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0FD5D">
      <w:pPr>
        <w:spacing w:line="580" w:lineRule="exact"/>
        <w:jc w:val="both"/>
        <w:rPr>
          <w:rFonts w:hint="eastAsia" w:ascii="Times New Roman" w:hAnsi="Times New Roman" w:eastAsia="黑体" w:cs="Times New Roman"/>
          <w:kern w:val="0"/>
          <w:sz w:val="44"/>
          <w:szCs w:val="44"/>
          <w:lang w:val="en-US" w:eastAsia="zh-CN"/>
        </w:rPr>
      </w:pPr>
    </w:p>
    <w:p w14:paraId="7357EBEB">
      <w:pPr>
        <w:spacing w:line="580" w:lineRule="exact"/>
        <w:ind w:firstLine="2640" w:firstLineChars="600"/>
        <w:jc w:val="both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eastAsia="方正小标宋简体"/>
          <w:sz w:val="44"/>
          <w:szCs w:val="44"/>
        </w:rPr>
        <w:t>阳光合作协议</w:t>
      </w:r>
      <w:del w:id="0" w:author="E。。。" w:date="2024-10-22T17:26:22Z">
        <w:bookmarkStart w:id="0" w:name="_GoBack"/>
        <w:bookmarkEnd w:id="0"/>
        <w:r>
          <w:rPr>
            <w:rFonts w:hint="eastAsia" w:ascii="Times New Roman" w:eastAsia="方正小标宋简体"/>
            <w:sz w:val="44"/>
            <w:szCs w:val="44"/>
            <w:lang w:eastAsia="zh-CN"/>
          </w:rPr>
          <w:delText>（</w:delText>
        </w:r>
      </w:del>
      <w:del w:id="1" w:author="E。。。" w:date="2024-10-22T17:26:22Z">
        <w:r>
          <w:rPr>
            <w:rFonts w:hint="eastAsia" w:ascii="Times New Roman" w:eastAsia="方正小标宋简体"/>
            <w:sz w:val="44"/>
            <w:szCs w:val="44"/>
            <w:lang w:val="en-US" w:eastAsia="zh-CN"/>
          </w:rPr>
          <w:delText>模板</w:delText>
        </w:r>
      </w:del>
      <w:del w:id="2" w:author="E。。。" w:date="2024-10-22T17:26:22Z">
        <w:r>
          <w:rPr>
            <w:rFonts w:hint="eastAsia" w:ascii="Times New Roman" w:eastAsia="方正小标宋简体"/>
            <w:sz w:val="44"/>
            <w:szCs w:val="44"/>
            <w:lang w:eastAsia="zh-CN"/>
          </w:rPr>
          <w:delText>）</w:delText>
        </w:r>
      </w:del>
    </w:p>
    <w:p w14:paraId="74BAD187">
      <w:pPr>
        <w:spacing w:line="580" w:lineRule="exact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C750C8A">
      <w:pPr>
        <w:spacing w:line="580" w:lineRule="exact"/>
        <w:contextualSpacing/>
        <w:jc w:val="both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甲方：</w:t>
      </w:r>
    </w:p>
    <w:p w14:paraId="7E0EEBE3"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</w:t>
      </w:r>
    </w:p>
    <w:p w14:paraId="222CB8D6"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</w:p>
    <w:p w14:paraId="55ADBA4F">
      <w:pPr>
        <w:rPr>
          <w:rFonts w:hint="eastAsia"/>
          <w:lang w:val="en-US" w:eastAsia="zh-CN"/>
        </w:rPr>
      </w:pPr>
    </w:p>
    <w:p w14:paraId="39CA9871">
      <w:pPr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乙方：</w:t>
      </w:r>
    </w:p>
    <w:p w14:paraId="7982F4E1"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</w:t>
      </w:r>
    </w:p>
    <w:p w14:paraId="2AB83258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</w:p>
    <w:p w14:paraId="623E65D8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甲乙</w:t>
      </w:r>
      <w:r>
        <w:rPr>
          <w:rFonts w:ascii="Times New Roman" w:hAnsi="Times New Roman" w:eastAsia="仿宋"/>
          <w:sz w:val="32"/>
          <w:szCs w:val="32"/>
        </w:rPr>
        <w:t>双方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日签署的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（以下简称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主合同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  <w:r>
        <w:rPr>
          <w:rFonts w:ascii="Times New Roman" w:hAnsi="Times New Roman" w:eastAsia="仿宋"/>
          <w:color w:val="000000"/>
          <w:sz w:val="32"/>
          <w:szCs w:val="32"/>
        </w:rPr>
        <w:t>，为加强双方阳光合作，维护公司利益，确保双方员工的职业安全，经甲乙双方协商签订本协议，并作为共同遵守的阳光合作准则。</w:t>
      </w:r>
    </w:p>
    <w:p w14:paraId="3EB6A9E8"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定义</w:t>
      </w:r>
    </w:p>
    <w:p w14:paraId="2FDDE333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"/>
          <w:color w:val="000000"/>
          <w:sz w:val="32"/>
          <w:szCs w:val="32"/>
          <w:highlight w:val="none"/>
        </w:rPr>
        <w:t>“关联企业”：指与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之间存在直接或者间接的拥有或者控制关系，直接或者间接地同为第三者所拥有或者控制，在利益上具有相关联的其他关系（包括但不限于法定代表人或实际控制人为同一人，或具有家族、亲属关系等）的企业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。</w:t>
      </w:r>
    </w:p>
    <w:p w14:paraId="2C0168C2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"/>
          <w:color w:val="000000"/>
          <w:sz w:val="32"/>
          <w:szCs w:val="32"/>
          <w:highlight w:val="none"/>
        </w:rPr>
        <w:t>“亲属”：指因血缘、婚姻或收养而产生的社会关系，包括：血亲、拟制血亲和姻亲。</w:t>
      </w:r>
    </w:p>
    <w:p w14:paraId="72D905A6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"/>
          <w:color w:val="000000"/>
          <w:sz w:val="32"/>
          <w:szCs w:val="32"/>
          <w:highlight w:val="none"/>
        </w:rPr>
        <w:t>“特定关系人”：指与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工作人员有共同利益关系的人。</w:t>
      </w:r>
    </w:p>
    <w:p w14:paraId="7B9D1DDC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二、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甲方责任</w:t>
      </w:r>
    </w:p>
    <w:p w14:paraId="166A522F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甲乙双方均知悉，</w:t>
      </w:r>
      <w:r>
        <w:rPr>
          <w:rFonts w:hint="eastAsia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及其关联企业</w:t>
      </w:r>
      <w:r>
        <w:rPr>
          <w:rFonts w:eastAsia="仿宋"/>
          <w:color w:val="000000"/>
          <w:sz w:val="32"/>
          <w:szCs w:val="32"/>
          <w:highlight w:val="none"/>
        </w:rPr>
        <w:t>在完成合作事项或工程建设的过程中，应严格遵守本阳光合作协议的规定，</w:t>
      </w:r>
      <w:r>
        <w:rPr>
          <w:rFonts w:hint="eastAsia" w:eastAsia="仿宋"/>
          <w:color w:val="000000"/>
          <w:sz w:val="32"/>
          <w:szCs w:val="32"/>
          <w:highlight w:val="none"/>
        </w:rPr>
        <w:t>严禁甲方工作人员（包括相关人员的亲属、特定关系人）存在以下行为</w:t>
      </w:r>
      <w:r>
        <w:rPr>
          <w:rFonts w:eastAsia="仿宋"/>
          <w:color w:val="000000"/>
          <w:sz w:val="32"/>
          <w:szCs w:val="32"/>
          <w:highlight w:val="none"/>
        </w:rPr>
        <w:t>：</w:t>
      </w:r>
    </w:p>
    <w:p w14:paraId="35CC81C1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Hans"/>
        </w:rPr>
        <w:t>接受乙方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Hans"/>
        </w:rPr>
        <w:t>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财物及其他利益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，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具体如下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：</w:t>
      </w:r>
    </w:p>
    <w:p w14:paraId="112F0FD0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1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接受乙方的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现金、转账、红包、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礼券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有价证券、各种实物（</w:t>
      </w:r>
      <w:r>
        <w:rPr>
          <w:rFonts w:hint="eastAsia" w:eastAsia="仿宋"/>
          <w:color w:val="000000"/>
          <w:sz w:val="32"/>
          <w:szCs w:val="32"/>
          <w:highlight w:val="none"/>
        </w:rPr>
        <w:t>会员卡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购物卡、奢侈品、收藏品、各类大宗商品等）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/>
          <w:color w:val="000000"/>
          <w:sz w:val="32"/>
          <w:szCs w:val="32"/>
          <w:highlight w:val="none"/>
        </w:rPr>
        <w:t>及其他任何形式的馈赠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eastAsia="zh-CN"/>
        </w:rPr>
        <w:t>；</w:t>
      </w:r>
    </w:p>
    <w:p w14:paraId="21D65C5E">
      <w:pPr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2 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出国（境）、旅游等提供便利</w:t>
      </w:r>
      <w:r>
        <w:rPr>
          <w:rFonts w:hint="eastAsia" w:ascii="Times New Roman" w:eastAsia="仿宋"/>
          <w:color w:val="000000"/>
          <w:sz w:val="32"/>
          <w:szCs w:val="32"/>
          <w:highlight w:val="none"/>
          <w:lang w:val="en-US" w:eastAsia="zh-CN"/>
        </w:rPr>
        <w:t>或承担费用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；</w:t>
      </w:r>
    </w:p>
    <w:p w14:paraId="6B5DE6DA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3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提供超标准的宴请和娱乐活动、住房装修、婚丧嫁娶活动、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亲属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的工作安排等行为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；</w:t>
      </w:r>
    </w:p>
    <w:p w14:paraId="3405A966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4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甲方人员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本人或亲属名义直接或变相参股乙方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Hans"/>
        </w:rPr>
        <w:t>或其关联公司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，分包乙方的采购、工程等事项</w:t>
      </w:r>
      <w:r>
        <w:rPr>
          <w:rFonts w:eastAsia="仿宋"/>
          <w:color w:val="000000"/>
          <w:sz w:val="32"/>
          <w:szCs w:val="32"/>
          <w:highlight w:val="none"/>
        </w:rPr>
        <w:t>；</w:t>
      </w:r>
    </w:p>
    <w:p w14:paraId="5BC31E84">
      <w:pPr>
        <w:tabs>
          <w:tab w:val="left" w:pos="780"/>
        </w:tabs>
        <w:adjustRightInd/>
        <w:snapToGrid/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5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其他可能影响职务行为公正履行的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财物、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活动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或者服务安排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。</w:t>
      </w:r>
    </w:p>
    <w:p w14:paraId="6FB90023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2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甲方工作人员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利用职务上的便利，以任何形式向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索要或勒索并收受财物及其他利益的索贿行为。</w:t>
      </w:r>
    </w:p>
    <w:p w14:paraId="5B4CF4D8">
      <w:pPr>
        <w:pStyle w:val="118"/>
        <w:tabs>
          <w:tab w:val="left" w:pos="780"/>
        </w:tabs>
        <w:spacing w:line="580" w:lineRule="exact"/>
        <w:ind w:firstLine="640"/>
        <w:jc w:val="both"/>
        <w:rPr>
          <w:rFonts w:ascii="Times New Roman" w:hAnsi="Times New Roman"/>
          <w:highlight w:val="none"/>
        </w:rPr>
      </w:pP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3.接受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暗中以现金、实物或者其他方式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给与的回扣（</w:t>
      </w:r>
      <w:r>
        <w:rPr>
          <w:rFonts w:hint="default" w:eastAsia="仿宋"/>
          <w:color w:val="000000"/>
          <w:sz w:val="32"/>
          <w:szCs w:val="32"/>
          <w:highlight w:val="none"/>
        </w:rPr>
        <w:t>回扣是指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乙方</w:t>
      </w:r>
      <w:r>
        <w:rPr>
          <w:rFonts w:hint="default" w:eastAsia="仿宋"/>
          <w:color w:val="000000"/>
          <w:sz w:val="32"/>
          <w:szCs w:val="32"/>
          <w:highlight w:val="none"/>
        </w:rPr>
        <w:t>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default" w:eastAsia="仿宋"/>
          <w:color w:val="000000"/>
          <w:sz w:val="32"/>
          <w:szCs w:val="32"/>
          <w:highlight w:val="none"/>
        </w:rPr>
        <w:t>支付的款项中按一定比例返还给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甲方或</w:t>
      </w:r>
      <w:r>
        <w:rPr>
          <w:rFonts w:hint="eastAsia" w:eastAsia="仿宋"/>
          <w:color w:val="000000"/>
          <w:sz w:val="32"/>
          <w:szCs w:val="32"/>
          <w:highlight w:val="none"/>
        </w:rPr>
        <w:t>甲方工作人员</w:t>
      </w:r>
      <w:r>
        <w:rPr>
          <w:rFonts w:hint="default" w:eastAsia="仿宋"/>
          <w:color w:val="000000"/>
          <w:sz w:val="32"/>
          <w:szCs w:val="32"/>
          <w:highlight w:val="none"/>
        </w:rPr>
        <w:t>的价款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default" w:eastAsia="仿宋"/>
          <w:color w:val="000000"/>
          <w:sz w:val="32"/>
          <w:szCs w:val="32"/>
          <w:highlight w:val="none"/>
        </w:rPr>
        <w:t>。</w:t>
      </w:r>
    </w:p>
    <w:p w14:paraId="6CBFB11A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、乙方责任</w:t>
      </w:r>
    </w:p>
    <w:p w14:paraId="422354BD">
      <w:pPr>
        <w:tabs>
          <w:tab w:val="left" w:pos="78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乙方在完成合作事项或工程建设的过程中，应严格遵守以下规定：</w:t>
      </w:r>
    </w:p>
    <w:p w14:paraId="4A77DD76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对本公司员工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廉洁廉政教育。乙方及乙方人员不得有本协议第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所列为甲方人员提供服务、财物等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行为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若发现有违规行为的，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根据情节轻重对相关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进行处理，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将处理结果及时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反馈至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同时，乙方及乙方人员不得在与甲方合作业务范围内，向甲方合作单位或人员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以任何形式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给予或索要财物。</w:t>
      </w:r>
    </w:p>
    <w:p w14:paraId="0E2A24D8">
      <w:pPr>
        <w:tabs>
          <w:tab w:val="left" w:pos="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（二）在与甲方开展合作前、合作中、合作结束后，如出现以下任何情形之一，乙方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应</w:t>
      </w:r>
      <w:r>
        <w:rPr>
          <w:rFonts w:ascii="Times New Roman" w:hAnsi="Times New Roman" w:eastAsia="仿宋"/>
          <w:color w:val="000000"/>
          <w:sz w:val="32"/>
          <w:szCs w:val="32"/>
        </w:rPr>
        <w:t>主动以书面方式向甲方完整、如实披露相关信息：</w:t>
      </w:r>
    </w:p>
    <w:p w14:paraId="3B472672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直接或变相持股乙方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享有乙方分红权益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参与乙方的采购及分包业务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或存在其他利益关系</w:t>
      </w:r>
      <w:r>
        <w:rPr>
          <w:rFonts w:ascii="Times New Roman" w:hAnsi="Times New Roman" w:eastAsia="仿宋"/>
          <w:color w:val="000000"/>
          <w:sz w:val="32"/>
          <w:szCs w:val="32"/>
        </w:rPr>
        <w:t>；</w:t>
      </w:r>
    </w:p>
    <w:p w14:paraId="6FE4540D"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2.</w:t>
      </w:r>
      <w:r>
        <w:rPr>
          <w:rFonts w:hint="eastAsia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eastAsia="仿宋"/>
          <w:color w:val="000000"/>
          <w:kern w:val="0"/>
          <w:sz w:val="32"/>
          <w:szCs w:val="32"/>
        </w:rPr>
        <w:t>受雇于乙方并参与甲方业务的情况；</w:t>
      </w:r>
    </w:p>
    <w:p w14:paraId="4AC7495A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3.乙方法定代表人、股东、实际业务控制人、对接人两年内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非</w:t>
      </w:r>
      <w:r>
        <w:rPr>
          <w:rFonts w:ascii="Times New Roman" w:hAnsi="Times New Roman" w:eastAsia="仿宋"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乙方主体</w:t>
      </w:r>
      <w:r>
        <w:rPr>
          <w:rFonts w:ascii="Times New Roman" w:hAnsi="Times New Roman" w:eastAsia="仿宋"/>
          <w:color w:val="000000"/>
          <w:sz w:val="32"/>
          <w:szCs w:val="32"/>
        </w:rPr>
        <w:t>参与甲方业务合作的情况。</w:t>
      </w:r>
    </w:p>
    <w:p w14:paraId="1A9C1BB6"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（三）</w:t>
      </w:r>
      <w:r>
        <w:rPr>
          <w:rFonts w:ascii="Times New Roman" w:eastAsia="仿宋"/>
          <w:color w:val="000000"/>
          <w:sz w:val="32"/>
          <w:szCs w:val="32"/>
        </w:rPr>
        <w:t>在合作中</w:t>
      </w:r>
      <w:r>
        <w:rPr>
          <w:rFonts w:hint="eastAsia" w:ascii="Times New Roman" w:eastAsia="仿宋"/>
          <w:color w:val="000000"/>
          <w:sz w:val="32"/>
          <w:szCs w:val="32"/>
        </w:rPr>
        <w:t>乙方</w:t>
      </w:r>
      <w:r>
        <w:rPr>
          <w:rFonts w:ascii="Times New Roman" w:eastAsia="仿宋"/>
          <w:color w:val="000000"/>
          <w:sz w:val="32"/>
          <w:szCs w:val="32"/>
        </w:rPr>
        <w:t>发现甲方人员在业务活动中有违反廉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洁</w:t>
      </w:r>
      <w:r>
        <w:rPr>
          <w:rFonts w:ascii="Times New Roman" w:eastAsia="仿宋"/>
          <w:color w:val="000000"/>
          <w:sz w:val="32"/>
          <w:szCs w:val="32"/>
        </w:rPr>
        <w:t>规定、违反本合同条款的行为，应当及时向甲方纪委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反映</w:t>
      </w:r>
      <w:r>
        <w:rPr>
          <w:rFonts w:ascii="Times New Roman" w:eastAsia="仿宋"/>
          <w:color w:val="000000"/>
          <w:sz w:val="32"/>
          <w:szCs w:val="32"/>
        </w:rPr>
        <w:t>。（甲方纪委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通讯</w:t>
      </w:r>
      <w:r>
        <w:rPr>
          <w:rFonts w:ascii="Times New Roman" w:eastAsia="仿宋"/>
          <w:color w:val="000000"/>
          <w:sz w:val="32"/>
          <w:szCs w:val="32"/>
        </w:rPr>
        <w:t>地址：四川省眉山市仁寿县视高街道天府新区中建大道</w:t>
      </w:r>
      <w:r>
        <w:rPr>
          <w:rFonts w:hint="eastAsia" w:ascii="Times New Roman" w:eastAsia="仿宋"/>
          <w:color w:val="000000"/>
          <w:sz w:val="32"/>
          <w:szCs w:val="32"/>
        </w:rPr>
        <w:t>1号</w:t>
      </w:r>
      <w:r>
        <w:rPr>
          <w:rFonts w:ascii="Times New Roman" w:eastAsia="仿宋"/>
          <w:color w:val="000000"/>
          <w:sz w:val="32"/>
          <w:szCs w:val="32"/>
        </w:rPr>
        <w:t>；邮编</w:t>
      </w:r>
      <w:r>
        <w:rPr>
          <w:rFonts w:hint="eastAsia" w:ascii="Times New Roman" w:eastAsia="仿宋"/>
          <w:color w:val="000000"/>
          <w:sz w:val="32"/>
          <w:szCs w:val="32"/>
        </w:rPr>
        <w:t>：620564；</w:t>
      </w:r>
      <w:r>
        <w:rPr>
          <w:rFonts w:ascii="Times New Roman" w:eastAsia="仿宋"/>
          <w:color w:val="000000"/>
          <w:sz w:val="32"/>
          <w:szCs w:val="32"/>
        </w:rPr>
        <w:t>电话：</w:t>
      </w:r>
      <w:r>
        <w:rPr>
          <w:rFonts w:ascii="Times New Roman" w:hAnsi="Times New Roman" w:eastAsia="仿宋"/>
          <w:color w:val="000000"/>
          <w:sz w:val="32"/>
          <w:szCs w:val="32"/>
        </w:rPr>
        <w:t>028-35035982</w:t>
      </w:r>
      <w:r>
        <w:rPr>
          <w:rFonts w:ascii="Times New Roman" w:eastAsia="仿宋"/>
          <w:color w:val="000000"/>
          <w:sz w:val="32"/>
          <w:szCs w:val="32"/>
        </w:rPr>
        <w:t>；电子邮箱：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msttjw20181212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@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163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.com</w:t>
      </w:r>
      <w:r>
        <w:rPr>
          <w:rFonts w:ascii="Times New Roman" w:eastAsia="仿宋"/>
          <w:color w:val="000000"/>
          <w:sz w:val="32"/>
          <w:szCs w:val="32"/>
        </w:rPr>
        <w:t>）</w:t>
      </w:r>
    </w:p>
    <w:p w14:paraId="5D5E3801"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（四）合作期间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及合作结束后，</w:t>
      </w:r>
      <w:r>
        <w:rPr>
          <w:rFonts w:ascii="Times New Roman" w:hAnsi="Times New Roman" w:eastAsia="仿宋"/>
          <w:color w:val="000000"/>
          <w:sz w:val="32"/>
          <w:szCs w:val="32"/>
        </w:rPr>
        <w:t>乙方有责任接受甲方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的</w:t>
      </w:r>
      <w:r>
        <w:rPr>
          <w:rFonts w:ascii="Times New Roman" w:hAnsi="Times New Roman" w:eastAsia="仿宋"/>
          <w:color w:val="000000"/>
          <w:sz w:val="32"/>
          <w:szCs w:val="32"/>
        </w:rPr>
        <w:t>阳光合作管理执行情况监督，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且乙方应</w:t>
      </w:r>
      <w:r>
        <w:rPr>
          <w:rFonts w:ascii="Times New Roman" w:hAnsi="Times New Roman" w:eastAsia="仿宋"/>
          <w:color w:val="000000"/>
          <w:sz w:val="32"/>
          <w:szCs w:val="32"/>
        </w:rPr>
        <w:t>主动配合甲方纪委开展相关调查工作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eastAsia="仿宋"/>
          <w:color w:val="000000"/>
          <w:sz w:val="32"/>
          <w:szCs w:val="32"/>
        </w:rPr>
        <w:t>落实有关意见和建议。</w:t>
      </w:r>
    </w:p>
    <w:p w14:paraId="71F38A37"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（五）</w:t>
      </w:r>
      <w:r>
        <w:rPr>
          <w:rFonts w:hint="eastAsia" w:ascii="Times New Roman" w:eastAsia="仿宋"/>
          <w:color w:val="000000"/>
          <w:sz w:val="32"/>
          <w:szCs w:val="32"/>
        </w:rPr>
        <w:t>乙方应</w:t>
      </w:r>
      <w:r>
        <w:rPr>
          <w:rFonts w:ascii="Times New Roman" w:eastAsia="仿宋"/>
          <w:color w:val="000000"/>
          <w:sz w:val="32"/>
          <w:szCs w:val="32"/>
        </w:rPr>
        <w:t>自觉接受甲方、甲方纪委和审计机关等对</w:t>
      </w:r>
      <w:r>
        <w:rPr>
          <w:rFonts w:hint="eastAsia" w:ascii="Times New Roman" w:eastAsia="仿宋"/>
          <w:color w:val="000000"/>
          <w:sz w:val="32"/>
          <w:szCs w:val="32"/>
        </w:rPr>
        <w:t>合作事项或</w:t>
      </w:r>
      <w:r>
        <w:rPr>
          <w:rFonts w:ascii="Times New Roman" w:eastAsia="仿宋"/>
          <w:color w:val="000000"/>
          <w:sz w:val="32"/>
          <w:szCs w:val="32"/>
        </w:rPr>
        <w:t>工程建设的全过程监督检查，自觉接受对合同约定的</w:t>
      </w:r>
      <w:r>
        <w:rPr>
          <w:rFonts w:hint="eastAsia" w:ascii="Times New Roman" w:eastAsia="仿宋"/>
          <w:color w:val="000000"/>
          <w:sz w:val="32"/>
          <w:szCs w:val="32"/>
        </w:rPr>
        <w:t>工期</w:t>
      </w:r>
      <w:r>
        <w:rPr>
          <w:rFonts w:ascii="Times New Roman" w:eastAsia="仿宋"/>
          <w:color w:val="000000"/>
          <w:sz w:val="32"/>
          <w:szCs w:val="32"/>
        </w:rPr>
        <w:t>进度、</w:t>
      </w:r>
      <w:r>
        <w:rPr>
          <w:rFonts w:hint="eastAsia" w:ascii="Times New Roman" w:eastAsia="仿宋"/>
          <w:color w:val="000000"/>
          <w:sz w:val="32"/>
          <w:szCs w:val="32"/>
        </w:rPr>
        <w:t>约定</w:t>
      </w:r>
      <w:r>
        <w:rPr>
          <w:rFonts w:ascii="Times New Roman" w:eastAsia="仿宋"/>
          <w:color w:val="000000"/>
          <w:sz w:val="32"/>
          <w:szCs w:val="32"/>
        </w:rPr>
        <w:t>质量、安全生产、工程投资、</w:t>
      </w:r>
      <w:r>
        <w:rPr>
          <w:rFonts w:hint="eastAsia" w:ascii="Times New Roman" w:eastAsia="仿宋"/>
          <w:color w:val="000000"/>
          <w:sz w:val="32"/>
          <w:szCs w:val="32"/>
        </w:rPr>
        <w:t>款项</w:t>
      </w:r>
      <w:r>
        <w:rPr>
          <w:rFonts w:ascii="Times New Roman" w:eastAsia="仿宋"/>
          <w:color w:val="000000"/>
          <w:sz w:val="32"/>
          <w:szCs w:val="32"/>
        </w:rPr>
        <w:t>支付和农民工工资支付等</w:t>
      </w:r>
      <w:r>
        <w:rPr>
          <w:rFonts w:hint="eastAsia" w:ascii="Times New Roman" w:eastAsia="仿宋"/>
          <w:color w:val="000000"/>
          <w:sz w:val="32"/>
          <w:szCs w:val="32"/>
        </w:rPr>
        <w:t>事项</w:t>
      </w:r>
      <w:r>
        <w:rPr>
          <w:rFonts w:ascii="Times New Roman" w:eastAsia="仿宋"/>
          <w:color w:val="000000"/>
          <w:sz w:val="32"/>
          <w:szCs w:val="32"/>
        </w:rPr>
        <w:t>实施监督检查。</w:t>
      </w:r>
    </w:p>
    <w:p w14:paraId="05419EBE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/>
          <w:bCs/>
          <w:sz w:val="32"/>
          <w:szCs w:val="32"/>
        </w:rPr>
        <w:t>、违约责任</w:t>
      </w:r>
    </w:p>
    <w:p w14:paraId="48573213"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（一）如乙方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满足甲方、甲方工作人员或特定关系人的要求违反了本协议第二条、第三条的</w:t>
      </w:r>
      <w:r>
        <w:rPr>
          <w:rFonts w:eastAsia="仿宋"/>
          <w:color w:val="000000"/>
          <w:sz w:val="32"/>
          <w:szCs w:val="32"/>
        </w:rPr>
        <w:t>，一经查实（包括但不限于被甲方</w:t>
      </w:r>
      <w:r>
        <w:rPr>
          <w:rFonts w:hint="eastAsia" w:eastAsia="仿宋"/>
          <w:color w:val="000000"/>
          <w:sz w:val="32"/>
          <w:szCs w:val="32"/>
        </w:rPr>
        <w:t>、有关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纪检监察机关</w:t>
      </w:r>
      <w:r>
        <w:rPr>
          <w:rFonts w:hint="eastAsia" w:eastAsia="仿宋"/>
          <w:color w:val="000000"/>
          <w:sz w:val="32"/>
          <w:szCs w:val="32"/>
        </w:rPr>
        <w:t>、各级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行政执法及</w:t>
      </w:r>
      <w:r>
        <w:rPr>
          <w:rFonts w:eastAsia="仿宋"/>
          <w:color w:val="000000"/>
          <w:sz w:val="32"/>
          <w:szCs w:val="32"/>
        </w:rPr>
        <w:t>司法机关</w:t>
      </w:r>
      <w:r>
        <w:rPr>
          <w:rFonts w:hint="eastAsia" w:eastAsia="仿宋"/>
          <w:color w:val="000000"/>
          <w:sz w:val="32"/>
          <w:szCs w:val="32"/>
        </w:rPr>
        <w:t>等部门核查属实</w:t>
      </w:r>
      <w:r>
        <w:rPr>
          <w:rFonts w:eastAsia="仿宋"/>
          <w:color w:val="000000"/>
          <w:sz w:val="32"/>
          <w:szCs w:val="32"/>
        </w:rPr>
        <w:t>或</w:t>
      </w:r>
      <w:r>
        <w:rPr>
          <w:rFonts w:hint="eastAsia" w:eastAsia="仿宋"/>
          <w:color w:val="000000"/>
          <w:sz w:val="32"/>
          <w:szCs w:val="32"/>
        </w:rPr>
        <w:t>经</w:t>
      </w:r>
      <w:r>
        <w:rPr>
          <w:rFonts w:eastAsia="仿宋"/>
          <w:color w:val="000000"/>
          <w:sz w:val="32"/>
          <w:szCs w:val="32"/>
        </w:rPr>
        <w:t>第三人举报</w:t>
      </w:r>
      <w:r>
        <w:rPr>
          <w:rFonts w:hint="eastAsia" w:eastAsia="仿宋"/>
          <w:color w:val="000000"/>
          <w:sz w:val="32"/>
          <w:szCs w:val="32"/>
        </w:rPr>
        <w:t>核查情况</w:t>
      </w:r>
      <w:r>
        <w:rPr>
          <w:rFonts w:eastAsia="仿宋"/>
          <w:color w:val="000000"/>
          <w:sz w:val="32"/>
          <w:szCs w:val="32"/>
        </w:rPr>
        <w:t>属实的），甲方</w:t>
      </w:r>
      <w:r>
        <w:rPr>
          <w:rFonts w:hint="eastAsia" w:eastAsia="仿宋"/>
          <w:color w:val="000000"/>
          <w:sz w:val="32"/>
          <w:szCs w:val="32"/>
        </w:rPr>
        <w:t>有权单方</w:t>
      </w:r>
      <w:r>
        <w:rPr>
          <w:rFonts w:eastAsia="仿宋"/>
          <w:color w:val="000000"/>
          <w:sz w:val="32"/>
          <w:szCs w:val="32"/>
        </w:rPr>
        <w:t>将</w:t>
      </w:r>
      <w:r>
        <w:rPr>
          <w:rFonts w:hint="eastAsia" w:eastAsia="仿宋"/>
          <w:color w:val="000000"/>
          <w:sz w:val="32"/>
          <w:szCs w:val="32"/>
        </w:rPr>
        <w:t>有关情况进行</w:t>
      </w:r>
      <w:r>
        <w:rPr>
          <w:rFonts w:eastAsia="仿宋"/>
          <w:color w:val="000000"/>
          <w:sz w:val="32"/>
          <w:szCs w:val="32"/>
        </w:rPr>
        <w:t>公开通报处理，</w:t>
      </w:r>
      <w:r>
        <w:rPr>
          <w:rFonts w:hint="eastAsia" w:eastAsia="仿宋"/>
          <w:color w:val="000000"/>
          <w:sz w:val="32"/>
          <w:szCs w:val="32"/>
        </w:rPr>
        <w:t>同时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按照以下约定标准</w:t>
      </w:r>
      <w:r>
        <w:rPr>
          <w:rFonts w:eastAsia="仿宋"/>
          <w:color w:val="000000"/>
          <w:sz w:val="32"/>
          <w:szCs w:val="32"/>
        </w:rPr>
        <w:t>向甲方支付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违约金：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①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1000万元以下（含1000万元）的项目，违约金为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的10%；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②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1000万元至5000万元（含5000万元）的项目，违约金为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的7%；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③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5000万元至1亿元（含1亿元）的项目，违约金为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的5%；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④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1亿元以上的项目，违约金为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的3%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情节严重的，</w:t>
      </w:r>
      <w:r>
        <w:rPr>
          <w:rFonts w:eastAsia="仿宋"/>
          <w:color w:val="000000"/>
          <w:sz w:val="32"/>
          <w:szCs w:val="32"/>
        </w:rPr>
        <w:t>甲方有权解除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</w:t>
      </w:r>
      <w:r>
        <w:rPr>
          <w:rFonts w:hint="eastAsia" w:eastAsia="仿宋"/>
          <w:color w:val="000000"/>
          <w:sz w:val="32"/>
          <w:szCs w:val="32"/>
        </w:rPr>
        <w:t>，由此造成的一切损失均由乙方自行承担；若甲方因此解除主合同</w:t>
      </w:r>
      <w:r>
        <w:rPr>
          <w:rFonts w:eastAsia="仿宋"/>
          <w:color w:val="000000"/>
          <w:sz w:val="32"/>
          <w:szCs w:val="32"/>
        </w:rPr>
        <w:t>，乙方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另行</w:t>
      </w:r>
      <w:r>
        <w:rPr>
          <w:rFonts w:hint="eastAsia" w:eastAsia="仿宋"/>
          <w:color w:val="000000"/>
          <w:sz w:val="32"/>
          <w:szCs w:val="32"/>
        </w:rPr>
        <w:t>向甲方支付主合同总金额</w:t>
      </w:r>
      <w:r>
        <w:rPr>
          <w:rFonts w:hint="eastAsia" w:eastAsia="仿宋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eastAsia="仿宋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eastAsia="仿宋"/>
          <w:color w:val="000000"/>
          <w:sz w:val="32"/>
          <w:szCs w:val="32"/>
          <w:u w:val="none"/>
        </w:rPr>
        <w:t>%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eastAsia="仿宋"/>
          <w:color w:val="000000"/>
          <w:sz w:val="32"/>
          <w:szCs w:val="32"/>
        </w:rPr>
        <w:t>违约金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且乙方应</w:t>
      </w:r>
      <w:r>
        <w:rPr>
          <w:rFonts w:eastAsia="仿宋"/>
          <w:color w:val="000000"/>
          <w:sz w:val="32"/>
          <w:szCs w:val="32"/>
        </w:rPr>
        <w:t>按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合同与本合同约定承担违约责任</w:t>
      </w:r>
      <w:r>
        <w:rPr>
          <w:rFonts w:hint="eastAsia" w:eastAsia="仿宋"/>
          <w:color w:val="000000"/>
          <w:sz w:val="32"/>
          <w:szCs w:val="32"/>
        </w:rPr>
        <w:t>。对</w:t>
      </w:r>
      <w:r>
        <w:rPr>
          <w:rFonts w:eastAsia="仿宋"/>
          <w:color w:val="000000"/>
          <w:sz w:val="32"/>
          <w:szCs w:val="32"/>
        </w:rPr>
        <w:t>甲方及甲方所在集团的各子公司</w:t>
      </w:r>
      <w:r>
        <w:rPr>
          <w:rFonts w:hint="eastAsia" w:eastAsia="仿宋"/>
          <w:color w:val="000000"/>
          <w:sz w:val="32"/>
          <w:szCs w:val="32"/>
        </w:rPr>
        <w:t>带来恶劣影响的，甲方及甲方所在集团的各子公司有权采取必要措施予以处理，追究乙方相应的法律责任，并</w:t>
      </w:r>
      <w:r>
        <w:rPr>
          <w:rFonts w:eastAsia="仿宋"/>
          <w:color w:val="000000"/>
          <w:sz w:val="32"/>
          <w:szCs w:val="32"/>
        </w:rPr>
        <w:t>有权</w:t>
      </w:r>
      <w:r>
        <w:rPr>
          <w:rFonts w:hint="eastAsia" w:eastAsia="仿宋"/>
          <w:color w:val="000000"/>
          <w:sz w:val="32"/>
          <w:szCs w:val="32"/>
        </w:rPr>
        <w:t>将其列入不良记录名单，</w:t>
      </w:r>
      <w:r>
        <w:rPr>
          <w:rFonts w:eastAsia="仿宋"/>
          <w:color w:val="000000"/>
          <w:sz w:val="32"/>
          <w:szCs w:val="32"/>
        </w:rPr>
        <w:t>拒绝在</w:t>
      </w:r>
      <w:r>
        <w:rPr>
          <w:rFonts w:hint="eastAsia" w:eastAsia="仿宋"/>
          <w:color w:val="000000"/>
          <w:sz w:val="32"/>
          <w:szCs w:val="32"/>
        </w:rPr>
        <w:t>合作终止后</w:t>
      </w:r>
      <w:r>
        <w:rPr>
          <w:rFonts w:eastAsia="仿宋"/>
          <w:color w:val="000000"/>
          <w:sz w:val="32"/>
          <w:szCs w:val="32"/>
        </w:rPr>
        <w:t>五年之内与</w:t>
      </w:r>
      <w:r>
        <w:rPr>
          <w:rFonts w:hint="eastAsia" w:eastAsia="仿宋"/>
          <w:color w:val="000000"/>
          <w:sz w:val="32"/>
          <w:szCs w:val="32"/>
        </w:rPr>
        <w:t>乙方及乙方关联</w:t>
      </w:r>
      <w:r>
        <w:rPr>
          <w:rFonts w:eastAsia="仿宋"/>
          <w:color w:val="000000"/>
          <w:sz w:val="32"/>
          <w:szCs w:val="32"/>
        </w:rPr>
        <w:t>单位开展合作。</w:t>
      </w:r>
      <w:r>
        <w:rPr>
          <w:rFonts w:hint="eastAsia" w:eastAsia="仿宋"/>
          <w:color w:val="000000"/>
          <w:sz w:val="32"/>
          <w:szCs w:val="32"/>
        </w:rPr>
        <w:t>此外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还</w:t>
      </w:r>
      <w:r>
        <w:rPr>
          <w:rFonts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</w:rPr>
        <w:t>就因此行为</w:t>
      </w:r>
      <w:r>
        <w:rPr>
          <w:rFonts w:eastAsia="仿宋"/>
          <w:color w:val="000000"/>
          <w:sz w:val="32"/>
          <w:szCs w:val="32"/>
        </w:rPr>
        <w:t>给甲方造成的损失</w:t>
      </w:r>
      <w:r>
        <w:rPr>
          <w:rFonts w:hint="eastAsia" w:eastAsia="仿宋"/>
          <w:color w:val="000000"/>
          <w:sz w:val="32"/>
          <w:szCs w:val="32"/>
        </w:rPr>
        <w:t>承担全部赔偿责任</w:t>
      </w:r>
      <w:r>
        <w:rPr>
          <w:rFonts w:eastAsia="仿宋"/>
          <w:color w:val="000000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包括但不限于：损害赔偿金、诉讼费、律师费、保全费、差旅费等一切费用。</w:t>
      </w:r>
    </w:p>
    <w:p w14:paraId="5964A696">
      <w:pPr>
        <w:spacing w:line="580" w:lineRule="exact"/>
        <w:ind w:left="142" w:firstLine="640" w:firstLineChars="200"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color w:val="000000"/>
          <w:sz w:val="32"/>
          <w:szCs w:val="32"/>
        </w:rPr>
        <w:t>）如乙方未完整、如实向甲方披露本协议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乙方责任，第（二）条”中所述信息，或者乙方拒不配合甲方对乙方在合作期间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、合作结束后</w:t>
      </w:r>
      <w:r>
        <w:rPr>
          <w:rFonts w:ascii="Times New Roman" w:hAnsi="Times New Roman" w:eastAsia="仿宋"/>
          <w:color w:val="000000"/>
          <w:sz w:val="32"/>
          <w:szCs w:val="32"/>
        </w:rPr>
        <w:t>的阳光合作监督及调查工作的，或者被证实存在隐瞒信息、提供虚假信息和伪证行为的，甲方有权视情节严重程度，采取暂停支付业务进度款、中止合作、追究经济损失、解除合同等措施。</w:t>
      </w:r>
    </w:p>
    <w:p w14:paraId="5BFE81CD">
      <w:pPr>
        <w:spacing w:line="580" w:lineRule="exact"/>
        <w:ind w:left="142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（三）</w:t>
      </w:r>
      <w:r>
        <w:rPr>
          <w:rFonts w:ascii="Times New Roman" w:hAnsi="Times New Roman" w:eastAsia="仿宋"/>
          <w:color w:val="000000"/>
          <w:sz w:val="32"/>
          <w:szCs w:val="32"/>
        </w:rPr>
        <w:t>如乙方在合作期间内出现违反本协议约定的行为，甲方有权视情节严重程度，向社会公布相关信息。</w:t>
      </w:r>
    </w:p>
    <w:p w14:paraId="46A297CC"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本协议效力独立于主合同，</w:t>
      </w:r>
      <w:r>
        <w:rPr>
          <w:rFonts w:ascii="Times New Roman" w:hAnsi="Times New Roman" w:eastAsia="黑体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协议</w:t>
      </w:r>
      <w:r>
        <w:rPr>
          <w:rFonts w:ascii="Times New Roman" w:hAnsi="Times New Roman" w:eastAsia="黑体"/>
          <w:color w:val="000000"/>
          <w:sz w:val="32"/>
          <w:szCs w:val="32"/>
        </w:rPr>
        <w:t>约定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阳光合作、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廉洁交易</w:t>
      </w:r>
      <w:r>
        <w:rPr>
          <w:rFonts w:ascii="Times New Roman" w:hAnsi="Times New Roman" w:eastAsia="黑体"/>
          <w:color w:val="000000"/>
          <w:sz w:val="32"/>
          <w:szCs w:val="32"/>
        </w:rPr>
        <w:t>相关事项，其它事项仍以主合同约定为准。</w:t>
      </w:r>
    </w:p>
    <w:p w14:paraId="06D626AE">
      <w:pPr>
        <w:tabs>
          <w:tab w:val="left" w:pos="851"/>
        </w:tabs>
        <w:spacing w:line="580" w:lineRule="exact"/>
        <w:ind w:left="141" w:leftChars="67"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/>
          <w:color w:val="000000"/>
          <w:sz w:val="32"/>
          <w:szCs w:val="32"/>
        </w:rPr>
        <w:t>、本协议一式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黑体"/>
          <w:color w:val="000000"/>
          <w:sz w:val="32"/>
          <w:szCs w:val="32"/>
        </w:rPr>
        <w:t>份，具有同等法律效力，甲乙双方各执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黑体"/>
          <w:color w:val="000000"/>
          <w:sz w:val="32"/>
          <w:szCs w:val="32"/>
        </w:rPr>
        <w:t>份，经甲乙双方签字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黑体"/>
          <w:color w:val="000000"/>
          <w:sz w:val="32"/>
          <w:szCs w:val="32"/>
        </w:rPr>
        <w:t>盖章后本协议生效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，不因双方合作的终止而终止</w:t>
      </w:r>
      <w:r>
        <w:rPr>
          <w:rFonts w:ascii="Times New Roman" w:hAnsi="Times New Roman" w:eastAsia="黑体"/>
          <w:color w:val="000000"/>
          <w:sz w:val="32"/>
          <w:szCs w:val="32"/>
        </w:rPr>
        <w:t>。</w:t>
      </w:r>
    </w:p>
    <w:p w14:paraId="4C8337D4"/>
    <w:p w14:paraId="354ACC2A"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（以下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无正文，</w:t>
      </w:r>
      <w:r>
        <w:rPr>
          <w:rFonts w:ascii="Times New Roman" w:eastAsia="仿宋"/>
          <w:color w:val="000000"/>
          <w:sz w:val="32"/>
          <w:szCs w:val="32"/>
        </w:rPr>
        <w:t>为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本协议的</w:t>
      </w:r>
      <w:r>
        <w:rPr>
          <w:rFonts w:ascii="Times New Roman" w:eastAsia="仿宋"/>
          <w:color w:val="000000"/>
          <w:sz w:val="32"/>
          <w:szCs w:val="32"/>
        </w:rPr>
        <w:t>签章页）</w:t>
      </w:r>
    </w:p>
    <w:p w14:paraId="68748A3F"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</w:p>
    <w:p w14:paraId="2B4DED38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 w14:paraId="3E3D89B4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甲方：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   </w:t>
      </w:r>
    </w:p>
    <w:p w14:paraId="44C55DC1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 w14:paraId="0C1900A5"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 w14:paraId="06923D44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</w:p>
    <w:p w14:paraId="1C531A89">
      <w:pPr>
        <w:tabs>
          <w:tab w:val="left" w:pos="851"/>
        </w:tabs>
        <w:spacing w:line="580" w:lineRule="exact"/>
        <w:contextualSpacing/>
        <w:jc w:val="left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eastAsia="仿宋"/>
          <w:color w:val="000000"/>
          <w:sz w:val="32"/>
          <w:szCs w:val="32"/>
        </w:rPr>
        <w:t>乙方：</w:t>
      </w:r>
    </w:p>
    <w:p w14:paraId="4A03A9A6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 w14:paraId="4F93F6AE"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 xml:space="preserve">           </w:t>
      </w:r>
    </w:p>
    <w:p w14:paraId="413109D0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66F2BBC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9401A7E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03A00DB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2829962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D17948A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1DAF5A6A">
      <w:pPr>
        <w:snapToGrid w:val="0"/>
        <w:spacing w:line="360" w:lineRule="auto"/>
        <w:ind w:right="-136" w:firstLine="105" w:firstLineChars="50"/>
        <w:jc w:val="both"/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28" w:left="1587" w:header="851" w:footer="1701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393D8">
    <w:pPr>
      <w:pStyle w:val="9"/>
      <w:ind w:right="298" w:rightChars="142" w:firstLine="180" w:firstLineChars="100"/>
      <w:jc w:val="righ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B477E"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B477E"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B0C31">
    <w:pPr>
      <w:pStyle w:val="9"/>
      <w:ind w:right="298" w:rightChars="142" w:firstLine="280" w:firstLineChars="10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A91EB"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A91EB"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4346E">
    <w:pPr>
      <w:pStyle w:val="9"/>
      <w:ind w:right="298" w:rightChars="142" w:firstLine="280" w:firstLineChars="10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FBFCE">
                          <w:pPr>
                            <w:pStyle w:val="9"/>
                            <w:ind w:right="298" w:rightChars="142" w:firstLine="280" w:firstLineChars="100"/>
                            <w:jc w:val="lef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AFBFCE">
                    <w:pPr>
                      <w:pStyle w:val="9"/>
                      <w:ind w:right="298" w:rightChars="142" w:firstLine="280" w:firstLineChars="100"/>
                      <w:jc w:val="lef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。。。">
    <w15:presenceInfo w15:providerId="WPS Office" w15:userId="1759136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revisionView w:markup="0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ZWZjNzRlZGJhYjZiOGU2YjViM2IwNDY1NzVjYjMifQ=="/>
  </w:docVars>
  <w:rsids>
    <w:rsidRoot w:val="00172A27"/>
    <w:rsid w:val="000006DB"/>
    <w:rsid w:val="00002CE2"/>
    <w:rsid w:val="00003BC1"/>
    <w:rsid w:val="00014AA6"/>
    <w:rsid w:val="00014B4F"/>
    <w:rsid w:val="00020210"/>
    <w:rsid w:val="00023896"/>
    <w:rsid w:val="00036997"/>
    <w:rsid w:val="000372C6"/>
    <w:rsid w:val="000376EF"/>
    <w:rsid w:val="000406C5"/>
    <w:rsid w:val="00040BCE"/>
    <w:rsid w:val="00043C3D"/>
    <w:rsid w:val="00044786"/>
    <w:rsid w:val="00052031"/>
    <w:rsid w:val="00054997"/>
    <w:rsid w:val="00054CD3"/>
    <w:rsid w:val="00061593"/>
    <w:rsid w:val="00061D6F"/>
    <w:rsid w:val="000632D1"/>
    <w:rsid w:val="00065223"/>
    <w:rsid w:val="000700BA"/>
    <w:rsid w:val="00075262"/>
    <w:rsid w:val="000760A7"/>
    <w:rsid w:val="0007720D"/>
    <w:rsid w:val="00086FC9"/>
    <w:rsid w:val="000906B5"/>
    <w:rsid w:val="000916B7"/>
    <w:rsid w:val="00096E13"/>
    <w:rsid w:val="00097B46"/>
    <w:rsid w:val="000A4AA0"/>
    <w:rsid w:val="000B32E2"/>
    <w:rsid w:val="000B650C"/>
    <w:rsid w:val="000C2CA8"/>
    <w:rsid w:val="000D2C48"/>
    <w:rsid w:val="000D5C60"/>
    <w:rsid w:val="000D70DD"/>
    <w:rsid w:val="000E0A71"/>
    <w:rsid w:val="000E1105"/>
    <w:rsid w:val="000E715F"/>
    <w:rsid w:val="000E760B"/>
    <w:rsid w:val="000F1CBF"/>
    <w:rsid w:val="000F2445"/>
    <w:rsid w:val="000F2802"/>
    <w:rsid w:val="000F281C"/>
    <w:rsid w:val="00100873"/>
    <w:rsid w:val="00101BB4"/>
    <w:rsid w:val="001039EF"/>
    <w:rsid w:val="00105AC2"/>
    <w:rsid w:val="001119E6"/>
    <w:rsid w:val="00126114"/>
    <w:rsid w:val="00130AB1"/>
    <w:rsid w:val="0013506E"/>
    <w:rsid w:val="00140EB1"/>
    <w:rsid w:val="00142D1A"/>
    <w:rsid w:val="00143005"/>
    <w:rsid w:val="00145A8D"/>
    <w:rsid w:val="00145CBD"/>
    <w:rsid w:val="00146A3E"/>
    <w:rsid w:val="00153794"/>
    <w:rsid w:val="00172A27"/>
    <w:rsid w:val="00181039"/>
    <w:rsid w:val="0018395B"/>
    <w:rsid w:val="001870B4"/>
    <w:rsid w:val="00187DE9"/>
    <w:rsid w:val="00192D02"/>
    <w:rsid w:val="001A3CA2"/>
    <w:rsid w:val="001A7919"/>
    <w:rsid w:val="001B1ABB"/>
    <w:rsid w:val="001B5182"/>
    <w:rsid w:val="001B6FA6"/>
    <w:rsid w:val="001C3596"/>
    <w:rsid w:val="001C4861"/>
    <w:rsid w:val="001C5FEE"/>
    <w:rsid w:val="001D0ADA"/>
    <w:rsid w:val="001D4484"/>
    <w:rsid w:val="001D4648"/>
    <w:rsid w:val="001D4E5F"/>
    <w:rsid w:val="001D5823"/>
    <w:rsid w:val="001D71C8"/>
    <w:rsid w:val="001E38F1"/>
    <w:rsid w:val="001F08F9"/>
    <w:rsid w:val="001F0E5C"/>
    <w:rsid w:val="001F14D7"/>
    <w:rsid w:val="001F151F"/>
    <w:rsid w:val="001F2A2A"/>
    <w:rsid w:val="001F6D8F"/>
    <w:rsid w:val="001F783B"/>
    <w:rsid w:val="001F78C2"/>
    <w:rsid w:val="00201965"/>
    <w:rsid w:val="002156D1"/>
    <w:rsid w:val="00215D04"/>
    <w:rsid w:val="00222C10"/>
    <w:rsid w:val="0022404E"/>
    <w:rsid w:val="00233329"/>
    <w:rsid w:val="00237899"/>
    <w:rsid w:val="0024092A"/>
    <w:rsid w:val="00240A84"/>
    <w:rsid w:val="002434FD"/>
    <w:rsid w:val="00243C27"/>
    <w:rsid w:val="00244A24"/>
    <w:rsid w:val="00244FF0"/>
    <w:rsid w:val="002479FF"/>
    <w:rsid w:val="00250C2D"/>
    <w:rsid w:val="00262D14"/>
    <w:rsid w:val="00264CE0"/>
    <w:rsid w:val="00265131"/>
    <w:rsid w:val="002677CD"/>
    <w:rsid w:val="00267A5E"/>
    <w:rsid w:val="00270372"/>
    <w:rsid w:val="00273964"/>
    <w:rsid w:val="00275BF5"/>
    <w:rsid w:val="00277B06"/>
    <w:rsid w:val="002801B3"/>
    <w:rsid w:val="002817BF"/>
    <w:rsid w:val="00282D43"/>
    <w:rsid w:val="002842C6"/>
    <w:rsid w:val="002856D9"/>
    <w:rsid w:val="00286893"/>
    <w:rsid w:val="00290588"/>
    <w:rsid w:val="002967CF"/>
    <w:rsid w:val="00297822"/>
    <w:rsid w:val="002A09FC"/>
    <w:rsid w:val="002A1B69"/>
    <w:rsid w:val="002A5158"/>
    <w:rsid w:val="002C0FC7"/>
    <w:rsid w:val="002C5360"/>
    <w:rsid w:val="002C66B8"/>
    <w:rsid w:val="002C7BA4"/>
    <w:rsid w:val="002D2F37"/>
    <w:rsid w:val="002D5474"/>
    <w:rsid w:val="002D6C39"/>
    <w:rsid w:val="002E34EE"/>
    <w:rsid w:val="002E6A9A"/>
    <w:rsid w:val="002F481F"/>
    <w:rsid w:val="002F73B8"/>
    <w:rsid w:val="0030091F"/>
    <w:rsid w:val="00310BDE"/>
    <w:rsid w:val="00313A93"/>
    <w:rsid w:val="00316ECF"/>
    <w:rsid w:val="00317A75"/>
    <w:rsid w:val="00320176"/>
    <w:rsid w:val="00323CEE"/>
    <w:rsid w:val="0032615F"/>
    <w:rsid w:val="00333B39"/>
    <w:rsid w:val="0033469E"/>
    <w:rsid w:val="00334CF6"/>
    <w:rsid w:val="0034105D"/>
    <w:rsid w:val="003469AB"/>
    <w:rsid w:val="00354D13"/>
    <w:rsid w:val="00357A32"/>
    <w:rsid w:val="00360C06"/>
    <w:rsid w:val="00363789"/>
    <w:rsid w:val="00363DBB"/>
    <w:rsid w:val="00364D0B"/>
    <w:rsid w:val="003678D4"/>
    <w:rsid w:val="003705F3"/>
    <w:rsid w:val="00370D4E"/>
    <w:rsid w:val="0037302C"/>
    <w:rsid w:val="003739F0"/>
    <w:rsid w:val="00375E28"/>
    <w:rsid w:val="00377C35"/>
    <w:rsid w:val="00383A8E"/>
    <w:rsid w:val="00385BFC"/>
    <w:rsid w:val="00385E2D"/>
    <w:rsid w:val="00393E0A"/>
    <w:rsid w:val="003977F4"/>
    <w:rsid w:val="003A1C4F"/>
    <w:rsid w:val="003A4B42"/>
    <w:rsid w:val="003B5EBC"/>
    <w:rsid w:val="003B62B6"/>
    <w:rsid w:val="003C1487"/>
    <w:rsid w:val="003C57D7"/>
    <w:rsid w:val="003D3482"/>
    <w:rsid w:val="003D52CA"/>
    <w:rsid w:val="003D5E97"/>
    <w:rsid w:val="003D6617"/>
    <w:rsid w:val="003D6A20"/>
    <w:rsid w:val="003E218E"/>
    <w:rsid w:val="003E283F"/>
    <w:rsid w:val="003E2AAF"/>
    <w:rsid w:val="003E7E9D"/>
    <w:rsid w:val="003F2C9B"/>
    <w:rsid w:val="003F315D"/>
    <w:rsid w:val="00401C4C"/>
    <w:rsid w:val="004032D8"/>
    <w:rsid w:val="00405AF9"/>
    <w:rsid w:val="00406BFF"/>
    <w:rsid w:val="00415728"/>
    <w:rsid w:val="00415CAA"/>
    <w:rsid w:val="0042205E"/>
    <w:rsid w:val="0042281F"/>
    <w:rsid w:val="00424252"/>
    <w:rsid w:val="00424FF8"/>
    <w:rsid w:val="00431753"/>
    <w:rsid w:val="0043586D"/>
    <w:rsid w:val="00450124"/>
    <w:rsid w:val="00452088"/>
    <w:rsid w:val="00453D3A"/>
    <w:rsid w:val="0045479E"/>
    <w:rsid w:val="00461F44"/>
    <w:rsid w:val="00472838"/>
    <w:rsid w:val="00476D44"/>
    <w:rsid w:val="00477C06"/>
    <w:rsid w:val="00477F27"/>
    <w:rsid w:val="004808B7"/>
    <w:rsid w:val="00484B12"/>
    <w:rsid w:val="00485F13"/>
    <w:rsid w:val="004A2FE7"/>
    <w:rsid w:val="004A4E6B"/>
    <w:rsid w:val="004A510D"/>
    <w:rsid w:val="004A6123"/>
    <w:rsid w:val="004A63F8"/>
    <w:rsid w:val="004B1A30"/>
    <w:rsid w:val="004D022A"/>
    <w:rsid w:val="004D364C"/>
    <w:rsid w:val="004D50F0"/>
    <w:rsid w:val="004E1C1D"/>
    <w:rsid w:val="004E79DC"/>
    <w:rsid w:val="004F1876"/>
    <w:rsid w:val="004F373D"/>
    <w:rsid w:val="004F3FAD"/>
    <w:rsid w:val="004F667E"/>
    <w:rsid w:val="00500202"/>
    <w:rsid w:val="00500C2D"/>
    <w:rsid w:val="005013BD"/>
    <w:rsid w:val="005026DA"/>
    <w:rsid w:val="005069B9"/>
    <w:rsid w:val="00506FA3"/>
    <w:rsid w:val="005107B5"/>
    <w:rsid w:val="00512F20"/>
    <w:rsid w:val="00513C8A"/>
    <w:rsid w:val="00514AAF"/>
    <w:rsid w:val="005178A0"/>
    <w:rsid w:val="0052638E"/>
    <w:rsid w:val="00527E37"/>
    <w:rsid w:val="005304A4"/>
    <w:rsid w:val="0053052A"/>
    <w:rsid w:val="005334BD"/>
    <w:rsid w:val="00535901"/>
    <w:rsid w:val="00540C00"/>
    <w:rsid w:val="0054101C"/>
    <w:rsid w:val="00543A48"/>
    <w:rsid w:val="00547D97"/>
    <w:rsid w:val="005532A3"/>
    <w:rsid w:val="00556775"/>
    <w:rsid w:val="00562093"/>
    <w:rsid w:val="0056242D"/>
    <w:rsid w:val="00563BAD"/>
    <w:rsid w:val="0056555A"/>
    <w:rsid w:val="00566932"/>
    <w:rsid w:val="00567654"/>
    <w:rsid w:val="00567733"/>
    <w:rsid w:val="0057054E"/>
    <w:rsid w:val="0057148A"/>
    <w:rsid w:val="0058421E"/>
    <w:rsid w:val="00586710"/>
    <w:rsid w:val="00587CC1"/>
    <w:rsid w:val="005947C0"/>
    <w:rsid w:val="005A1302"/>
    <w:rsid w:val="005A233D"/>
    <w:rsid w:val="005A3D17"/>
    <w:rsid w:val="005A409F"/>
    <w:rsid w:val="005B4A0A"/>
    <w:rsid w:val="005C28E1"/>
    <w:rsid w:val="005C326F"/>
    <w:rsid w:val="005C3F5F"/>
    <w:rsid w:val="005C5BDB"/>
    <w:rsid w:val="005C61D9"/>
    <w:rsid w:val="005C6696"/>
    <w:rsid w:val="005D061D"/>
    <w:rsid w:val="005D1D59"/>
    <w:rsid w:val="005D4407"/>
    <w:rsid w:val="005D6FEE"/>
    <w:rsid w:val="005E015C"/>
    <w:rsid w:val="005E21F0"/>
    <w:rsid w:val="005E7A2F"/>
    <w:rsid w:val="005F2DEF"/>
    <w:rsid w:val="005F6940"/>
    <w:rsid w:val="00600223"/>
    <w:rsid w:val="00602388"/>
    <w:rsid w:val="00607C72"/>
    <w:rsid w:val="006115AE"/>
    <w:rsid w:val="00613AEF"/>
    <w:rsid w:val="00613C7A"/>
    <w:rsid w:val="00613E18"/>
    <w:rsid w:val="006200E7"/>
    <w:rsid w:val="00623830"/>
    <w:rsid w:val="00623A21"/>
    <w:rsid w:val="00625F5F"/>
    <w:rsid w:val="006323D2"/>
    <w:rsid w:val="006336BB"/>
    <w:rsid w:val="00636EA3"/>
    <w:rsid w:val="00640CB6"/>
    <w:rsid w:val="006447FD"/>
    <w:rsid w:val="006460EB"/>
    <w:rsid w:val="00647D14"/>
    <w:rsid w:val="0065393E"/>
    <w:rsid w:val="0065441C"/>
    <w:rsid w:val="00661070"/>
    <w:rsid w:val="006613A1"/>
    <w:rsid w:val="00665F76"/>
    <w:rsid w:val="00667001"/>
    <w:rsid w:val="00671296"/>
    <w:rsid w:val="006718AA"/>
    <w:rsid w:val="006721A8"/>
    <w:rsid w:val="00675016"/>
    <w:rsid w:val="00680D13"/>
    <w:rsid w:val="006828B1"/>
    <w:rsid w:val="00685B10"/>
    <w:rsid w:val="00685D3F"/>
    <w:rsid w:val="0068681E"/>
    <w:rsid w:val="00687A4D"/>
    <w:rsid w:val="00695544"/>
    <w:rsid w:val="006A21EE"/>
    <w:rsid w:val="006A2B38"/>
    <w:rsid w:val="006A43D2"/>
    <w:rsid w:val="006A45DB"/>
    <w:rsid w:val="006A6E5B"/>
    <w:rsid w:val="006B32ED"/>
    <w:rsid w:val="006B4158"/>
    <w:rsid w:val="006C165B"/>
    <w:rsid w:val="006C3928"/>
    <w:rsid w:val="006C4CB0"/>
    <w:rsid w:val="006D3169"/>
    <w:rsid w:val="006D3E46"/>
    <w:rsid w:val="006D40D7"/>
    <w:rsid w:val="006D4E7F"/>
    <w:rsid w:val="006E0826"/>
    <w:rsid w:val="006E2B3A"/>
    <w:rsid w:val="006E5397"/>
    <w:rsid w:val="006E5787"/>
    <w:rsid w:val="006F5DE0"/>
    <w:rsid w:val="006F6F17"/>
    <w:rsid w:val="007023D9"/>
    <w:rsid w:val="00706010"/>
    <w:rsid w:val="00710F00"/>
    <w:rsid w:val="00736EDD"/>
    <w:rsid w:val="007415BC"/>
    <w:rsid w:val="00743181"/>
    <w:rsid w:val="00744469"/>
    <w:rsid w:val="007474E1"/>
    <w:rsid w:val="00754E05"/>
    <w:rsid w:val="00764EFE"/>
    <w:rsid w:val="007667F0"/>
    <w:rsid w:val="0077129D"/>
    <w:rsid w:val="00773BC6"/>
    <w:rsid w:val="00774F87"/>
    <w:rsid w:val="00775352"/>
    <w:rsid w:val="00781EB9"/>
    <w:rsid w:val="00782198"/>
    <w:rsid w:val="00791EA6"/>
    <w:rsid w:val="00793297"/>
    <w:rsid w:val="00795AFC"/>
    <w:rsid w:val="00796114"/>
    <w:rsid w:val="00796495"/>
    <w:rsid w:val="007A4094"/>
    <w:rsid w:val="007A740B"/>
    <w:rsid w:val="007B196A"/>
    <w:rsid w:val="007B240A"/>
    <w:rsid w:val="007B548B"/>
    <w:rsid w:val="007B6866"/>
    <w:rsid w:val="007C09AD"/>
    <w:rsid w:val="007C257B"/>
    <w:rsid w:val="007C387D"/>
    <w:rsid w:val="007C4E9C"/>
    <w:rsid w:val="007C7949"/>
    <w:rsid w:val="007D077F"/>
    <w:rsid w:val="007D2264"/>
    <w:rsid w:val="007D4D88"/>
    <w:rsid w:val="007D7233"/>
    <w:rsid w:val="007D7615"/>
    <w:rsid w:val="007E1B33"/>
    <w:rsid w:val="007E31E5"/>
    <w:rsid w:val="007E5AFA"/>
    <w:rsid w:val="007F308D"/>
    <w:rsid w:val="007F7258"/>
    <w:rsid w:val="00800DAF"/>
    <w:rsid w:val="00802B0D"/>
    <w:rsid w:val="00805ED7"/>
    <w:rsid w:val="0081180D"/>
    <w:rsid w:val="00812A77"/>
    <w:rsid w:val="0082017D"/>
    <w:rsid w:val="00820B40"/>
    <w:rsid w:val="0082116A"/>
    <w:rsid w:val="00821AFA"/>
    <w:rsid w:val="008275CF"/>
    <w:rsid w:val="0083174D"/>
    <w:rsid w:val="008353D6"/>
    <w:rsid w:val="008435C4"/>
    <w:rsid w:val="00843A6F"/>
    <w:rsid w:val="00847001"/>
    <w:rsid w:val="00852693"/>
    <w:rsid w:val="0085447C"/>
    <w:rsid w:val="0086214B"/>
    <w:rsid w:val="0086236E"/>
    <w:rsid w:val="008627B3"/>
    <w:rsid w:val="00866785"/>
    <w:rsid w:val="00866B2A"/>
    <w:rsid w:val="008739E9"/>
    <w:rsid w:val="00876408"/>
    <w:rsid w:val="00880B12"/>
    <w:rsid w:val="008844F1"/>
    <w:rsid w:val="008A0F6F"/>
    <w:rsid w:val="008B5067"/>
    <w:rsid w:val="008C26C6"/>
    <w:rsid w:val="008C3B65"/>
    <w:rsid w:val="008C7399"/>
    <w:rsid w:val="008D7ED6"/>
    <w:rsid w:val="008E06F4"/>
    <w:rsid w:val="008E2AC5"/>
    <w:rsid w:val="008E3FFA"/>
    <w:rsid w:val="008E4F9F"/>
    <w:rsid w:val="008F0135"/>
    <w:rsid w:val="008F27E2"/>
    <w:rsid w:val="008F3C47"/>
    <w:rsid w:val="008F66A9"/>
    <w:rsid w:val="008F7F9A"/>
    <w:rsid w:val="00903CDA"/>
    <w:rsid w:val="009051A0"/>
    <w:rsid w:val="0091319A"/>
    <w:rsid w:val="0092202B"/>
    <w:rsid w:val="00925E82"/>
    <w:rsid w:val="00927A6E"/>
    <w:rsid w:val="00930954"/>
    <w:rsid w:val="009328DB"/>
    <w:rsid w:val="00940AF6"/>
    <w:rsid w:val="009412EF"/>
    <w:rsid w:val="009429CC"/>
    <w:rsid w:val="009468CE"/>
    <w:rsid w:val="0094770A"/>
    <w:rsid w:val="00950520"/>
    <w:rsid w:val="0095388F"/>
    <w:rsid w:val="00956A76"/>
    <w:rsid w:val="0095737F"/>
    <w:rsid w:val="00957E65"/>
    <w:rsid w:val="00962529"/>
    <w:rsid w:val="00970B49"/>
    <w:rsid w:val="00976A42"/>
    <w:rsid w:val="0098171F"/>
    <w:rsid w:val="009839E3"/>
    <w:rsid w:val="00984855"/>
    <w:rsid w:val="009929F5"/>
    <w:rsid w:val="00992F86"/>
    <w:rsid w:val="00993760"/>
    <w:rsid w:val="009A21E6"/>
    <w:rsid w:val="009A2BB6"/>
    <w:rsid w:val="009A5228"/>
    <w:rsid w:val="009A578E"/>
    <w:rsid w:val="009A75AD"/>
    <w:rsid w:val="009B2E04"/>
    <w:rsid w:val="009C0802"/>
    <w:rsid w:val="009C45CF"/>
    <w:rsid w:val="009D0401"/>
    <w:rsid w:val="009D20A7"/>
    <w:rsid w:val="009D222E"/>
    <w:rsid w:val="009D7532"/>
    <w:rsid w:val="009E2F38"/>
    <w:rsid w:val="009E47C0"/>
    <w:rsid w:val="009F09F8"/>
    <w:rsid w:val="009F4EA6"/>
    <w:rsid w:val="00A004CF"/>
    <w:rsid w:val="00A04A5D"/>
    <w:rsid w:val="00A05C29"/>
    <w:rsid w:val="00A06305"/>
    <w:rsid w:val="00A06F6A"/>
    <w:rsid w:val="00A074C1"/>
    <w:rsid w:val="00A12A50"/>
    <w:rsid w:val="00A15963"/>
    <w:rsid w:val="00A16782"/>
    <w:rsid w:val="00A228C3"/>
    <w:rsid w:val="00A2657F"/>
    <w:rsid w:val="00A301B5"/>
    <w:rsid w:val="00A51634"/>
    <w:rsid w:val="00A5345C"/>
    <w:rsid w:val="00A53D5E"/>
    <w:rsid w:val="00A56BD1"/>
    <w:rsid w:val="00A56C44"/>
    <w:rsid w:val="00A60BD8"/>
    <w:rsid w:val="00A64B33"/>
    <w:rsid w:val="00A72E36"/>
    <w:rsid w:val="00A73211"/>
    <w:rsid w:val="00A75EE0"/>
    <w:rsid w:val="00A76D87"/>
    <w:rsid w:val="00A76FA9"/>
    <w:rsid w:val="00A815CD"/>
    <w:rsid w:val="00A8194E"/>
    <w:rsid w:val="00A8201D"/>
    <w:rsid w:val="00A82EC7"/>
    <w:rsid w:val="00A877D5"/>
    <w:rsid w:val="00AA3418"/>
    <w:rsid w:val="00AA358C"/>
    <w:rsid w:val="00AA763F"/>
    <w:rsid w:val="00AB1E72"/>
    <w:rsid w:val="00AB240D"/>
    <w:rsid w:val="00AB3BCB"/>
    <w:rsid w:val="00AB7DA0"/>
    <w:rsid w:val="00AC12DA"/>
    <w:rsid w:val="00AC13FE"/>
    <w:rsid w:val="00AC2CEE"/>
    <w:rsid w:val="00AD0D39"/>
    <w:rsid w:val="00AD47C4"/>
    <w:rsid w:val="00AD75D1"/>
    <w:rsid w:val="00AE011A"/>
    <w:rsid w:val="00AE1076"/>
    <w:rsid w:val="00AE2843"/>
    <w:rsid w:val="00AE3D0F"/>
    <w:rsid w:val="00B00CBF"/>
    <w:rsid w:val="00B026E2"/>
    <w:rsid w:val="00B03F4B"/>
    <w:rsid w:val="00B0407E"/>
    <w:rsid w:val="00B11180"/>
    <w:rsid w:val="00B17647"/>
    <w:rsid w:val="00B222EC"/>
    <w:rsid w:val="00B23BC7"/>
    <w:rsid w:val="00B268C1"/>
    <w:rsid w:val="00B31499"/>
    <w:rsid w:val="00B32305"/>
    <w:rsid w:val="00B33486"/>
    <w:rsid w:val="00B35712"/>
    <w:rsid w:val="00B41CEF"/>
    <w:rsid w:val="00B55DD4"/>
    <w:rsid w:val="00B62D65"/>
    <w:rsid w:val="00B636C7"/>
    <w:rsid w:val="00B67931"/>
    <w:rsid w:val="00B7063F"/>
    <w:rsid w:val="00B71AE1"/>
    <w:rsid w:val="00B71B40"/>
    <w:rsid w:val="00B71EDA"/>
    <w:rsid w:val="00B73532"/>
    <w:rsid w:val="00B75B32"/>
    <w:rsid w:val="00B77F2E"/>
    <w:rsid w:val="00B82923"/>
    <w:rsid w:val="00B9170A"/>
    <w:rsid w:val="00B97391"/>
    <w:rsid w:val="00B97A6A"/>
    <w:rsid w:val="00BB258A"/>
    <w:rsid w:val="00BB4D3C"/>
    <w:rsid w:val="00BC28EB"/>
    <w:rsid w:val="00BD5351"/>
    <w:rsid w:val="00BE2B31"/>
    <w:rsid w:val="00BE4D18"/>
    <w:rsid w:val="00BE63BF"/>
    <w:rsid w:val="00BE7469"/>
    <w:rsid w:val="00BF7ED3"/>
    <w:rsid w:val="00C007BE"/>
    <w:rsid w:val="00C051D5"/>
    <w:rsid w:val="00C1078F"/>
    <w:rsid w:val="00C12260"/>
    <w:rsid w:val="00C14AC2"/>
    <w:rsid w:val="00C212D0"/>
    <w:rsid w:val="00C32E8D"/>
    <w:rsid w:val="00C379B6"/>
    <w:rsid w:val="00C43522"/>
    <w:rsid w:val="00C45057"/>
    <w:rsid w:val="00C45298"/>
    <w:rsid w:val="00C46440"/>
    <w:rsid w:val="00C5519B"/>
    <w:rsid w:val="00C551D3"/>
    <w:rsid w:val="00C5564D"/>
    <w:rsid w:val="00C617E4"/>
    <w:rsid w:val="00C645E9"/>
    <w:rsid w:val="00C666D5"/>
    <w:rsid w:val="00C70086"/>
    <w:rsid w:val="00C71F39"/>
    <w:rsid w:val="00C763C0"/>
    <w:rsid w:val="00C7654C"/>
    <w:rsid w:val="00C82B27"/>
    <w:rsid w:val="00C841EB"/>
    <w:rsid w:val="00C85244"/>
    <w:rsid w:val="00C87933"/>
    <w:rsid w:val="00C9196B"/>
    <w:rsid w:val="00CA308B"/>
    <w:rsid w:val="00CA51C4"/>
    <w:rsid w:val="00CB07A9"/>
    <w:rsid w:val="00CD11CC"/>
    <w:rsid w:val="00CD1B35"/>
    <w:rsid w:val="00CD2919"/>
    <w:rsid w:val="00CD364A"/>
    <w:rsid w:val="00CE610F"/>
    <w:rsid w:val="00CF6390"/>
    <w:rsid w:val="00D02804"/>
    <w:rsid w:val="00D04DF3"/>
    <w:rsid w:val="00D05A58"/>
    <w:rsid w:val="00D1206F"/>
    <w:rsid w:val="00D178D2"/>
    <w:rsid w:val="00D201F8"/>
    <w:rsid w:val="00D25B1F"/>
    <w:rsid w:val="00D30C6B"/>
    <w:rsid w:val="00D456CD"/>
    <w:rsid w:val="00D46998"/>
    <w:rsid w:val="00D46DC0"/>
    <w:rsid w:val="00D47FB1"/>
    <w:rsid w:val="00D6310E"/>
    <w:rsid w:val="00D6667A"/>
    <w:rsid w:val="00D727E1"/>
    <w:rsid w:val="00D73659"/>
    <w:rsid w:val="00D811E4"/>
    <w:rsid w:val="00D91D10"/>
    <w:rsid w:val="00D92C10"/>
    <w:rsid w:val="00D93860"/>
    <w:rsid w:val="00D97A9D"/>
    <w:rsid w:val="00DA18B7"/>
    <w:rsid w:val="00DA3086"/>
    <w:rsid w:val="00DA5A58"/>
    <w:rsid w:val="00DB11FF"/>
    <w:rsid w:val="00DB4601"/>
    <w:rsid w:val="00DB7DD0"/>
    <w:rsid w:val="00DC34F5"/>
    <w:rsid w:val="00DC3D8D"/>
    <w:rsid w:val="00DC44D4"/>
    <w:rsid w:val="00DC5CB9"/>
    <w:rsid w:val="00DD0116"/>
    <w:rsid w:val="00DD0BFA"/>
    <w:rsid w:val="00DD0FC2"/>
    <w:rsid w:val="00DD213F"/>
    <w:rsid w:val="00DE3DB2"/>
    <w:rsid w:val="00DF369C"/>
    <w:rsid w:val="00DF7F12"/>
    <w:rsid w:val="00E06E63"/>
    <w:rsid w:val="00E108BD"/>
    <w:rsid w:val="00E10EAD"/>
    <w:rsid w:val="00E12075"/>
    <w:rsid w:val="00E212FC"/>
    <w:rsid w:val="00E248A3"/>
    <w:rsid w:val="00E26A6D"/>
    <w:rsid w:val="00E26DB2"/>
    <w:rsid w:val="00E300FA"/>
    <w:rsid w:val="00E34291"/>
    <w:rsid w:val="00E417DD"/>
    <w:rsid w:val="00E435A8"/>
    <w:rsid w:val="00E47BFC"/>
    <w:rsid w:val="00E50D04"/>
    <w:rsid w:val="00E52EA3"/>
    <w:rsid w:val="00E612FA"/>
    <w:rsid w:val="00E6229E"/>
    <w:rsid w:val="00E7214C"/>
    <w:rsid w:val="00E72253"/>
    <w:rsid w:val="00E72CCD"/>
    <w:rsid w:val="00E73FBD"/>
    <w:rsid w:val="00E748C9"/>
    <w:rsid w:val="00E776F5"/>
    <w:rsid w:val="00E77A11"/>
    <w:rsid w:val="00E815EB"/>
    <w:rsid w:val="00E82CD0"/>
    <w:rsid w:val="00E875FE"/>
    <w:rsid w:val="00E9121B"/>
    <w:rsid w:val="00E91E17"/>
    <w:rsid w:val="00E9280A"/>
    <w:rsid w:val="00EA4596"/>
    <w:rsid w:val="00EB2204"/>
    <w:rsid w:val="00EB6BA0"/>
    <w:rsid w:val="00EB7284"/>
    <w:rsid w:val="00EC118A"/>
    <w:rsid w:val="00EC4F4F"/>
    <w:rsid w:val="00ED1C5B"/>
    <w:rsid w:val="00ED411C"/>
    <w:rsid w:val="00ED761D"/>
    <w:rsid w:val="00EE26DE"/>
    <w:rsid w:val="00EE66D5"/>
    <w:rsid w:val="00EE76BF"/>
    <w:rsid w:val="00EF6179"/>
    <w:rsid w:val="00F00EDA"/>
    <w:rsid w:val="00F02134"/>
    <w:rsid w:val="00F0310C"/>
    <w:rsid w:val="00F07577"/>
    <w:rsid w:val="00F07900"/>
    <w:rsid w:val="00F101F6"/>
    <w:rsid w:val="00F10A4F"/>
    <w:rsid w:val="00F15D2B"/>
    <w:rsid w:val="00F16061"/>
    <w:rsid w:val="00F206D0"/>
    <w:rsid w:val="00F22476"/>
    <w:rsid w:val="00F2572A"/>
    <w:rsid w:val="00F30D0D"/>
    <w:rsid w:val="00F340B3"/>
    <w:rsid w:val="00F4165A"/>
    <w:rsid w:val="00F42E7B"/>
    <w:rsid w:val="00F456F6"/>
    <w:rsid w:val="00F45938"/>
    <w:rsid w:val="00F53971"/>
    <w:rsid w:val="00F5498A"/>
    <w:rsid w:val="00F54A7D"/>
    <w:rsid w:val="00F6305B"/>
    <w:rsid w:val="00F66C6A"/>
    <w:rsid w:val="00F728D6"/>
    <w:rsid w:val="00F823E3"/>
    <w:rsid w:val="00F85644"/>
    <w:rsid w:val="00F90713"/>
    <w:rsid w:val="00FA0BFC"/>
    <w:rsid w:val="00FB517F"/>
    <w:rsid w:val="00FC275C"/>
    <w:rsid w:val="00FC511B"/>
    <w:rsid w:val="00FC553D"/>
    <w:rsid w:val="00FC6FD1"/>
    <w:rsid w:val="00FC7086"/>
    <w:rsid w:val="00FD4CFF"/>
    <w:rsid w:val="00FD500D"/>
    <w:rsid w:val="00FD59AA"/>
    <w:rsid w:val="00FD639E"/>
    <w:rsid w:val="00FE2AFF"/>
    <w:rsid w:val="00FF1760"/>
    <w:rsid w:val="011F0742"/>
    <w:rsid w:val="013368F6"/>
    <w:rsid w:val="0141563C"/>
    <w:rsid w:val="016B6C70"/>
    <w:rsid w:val="01980D97"/>
    <w:rsid w:val="01A005D8"/>
    <w:rsid w:val="01DA49E3"/>
    <w:rsid w:val="0245222B"/>
    <w:rsid w:val="02BB53AA"/>
    <w:rsid w:val="02BF5E5B"/>
    <w:rsid w:val="02F33122"/>
    <w:rsid w:val="03174464"/>
    <w:rsid w:val="03346C92"/>
    <w:rsid w:val="03546398"/>
    <w:rsid w:val="03CC221B"/>
    <w:rsid w:val="04185722"/>
    <w:rsid w:val="04510DFB"/>
    <w:rsid w:val="046354D4"/>
    <w:rsid w:val="0494617A"/>
    <w:rsid w:val="04CF53FB"/>
    <w:rsid w:val="04DE2DEF"/>
    <w:rsid w:val="052C43EA"/>
    <w:rsid w:val="05AF77C3"/>
    <w:rsid w:val="05BE3121"/>
    <w:rsid w:val="05F72B0B"/>
    <w:rsid w:val="06080B9C"/>
    <w:rsid w:val="062458E6"/>
    <w:rsid w:val="066822F3"/>
    <w:rsid w:val="06CD2DD1"/>
    <w:rsid w:val="06DC17C2"/>
    <w:rsid w:val="06EF126D"/>
    <w:rsid w:val="07133B4F"/>
    <w:rsid w:val="0732371A"/>
    <w:rsid w:val="07566855"/>
    <w:rsid w:val="07716E94"/>
    <w:rsid w:val="07EA130F"/>
    <w:rsid w:val="08A223D0"/>
    <w:rsid w:val="09AC523A"/>
    <w:rsid w:val="09FD140B"/>
    <w:rsid w:val="0A70561B"/>
    <w:rsid w:val="0B5335F0"/>
    <w:rsid w:val="0B7B0265"/>
    <w:rsid w:val="0B8D527A"/>
    <w:rsid w:val="0BBA471F"/>
    <w:rsid w:val="0BFB03E4"/>
    <w:rsid w:val="0CED749D"/>
    <w:rsid w:val="0D4A3E07"/>
    <w:rsid w:val="0DA83D20"/>
    <w:rsid w:val="0E326D62"/>
    <w:rsid w:val="0E4C1192"/>
    <w:rsid w:val="0E9D6662"/>
    <w:rsid w:val="0EAF6B59"/>
    <w:rsid w:val="0F503989"/>
    <w:rsid w:val="0F98295A"/>
    <w:rsid w:val="10266093"/>
    <w:rsid w:val="11963B50"/>
    <w:rsid w:val="11B74985"/>
    <w:rsid w:val="11DC5B01"/>
    <w:rsid w:val="12776FD0"/>
    <w:rsid w:val="12B66646"/>
    <w:rsid w:val="12CA1AB3"/>
    <w:rsid w:val="13371996"/>
    <w:rsid w:val="13B04E30"/>
    <w:rsid w:val="140617CD"/>
    <w:rsid w:val="141E37DF"/>
    <w:rsid w:val="143277E9"/>
    <w:rsid w:val="147C5C3F"/>
    <w:rsid w:val="14881BA4"/>
    <w:rsid w:val="14CB248C"/>
    <w:rsid w:val="1518211C"/>
    <w:rsid w:val="152D03D8"/>
    <w:rsid w:val="15A56DC7"/>
    <w:rsid w:val="1657622E"/>
    <w:rsid w:val="16604EAE"/>
    <w:rsid w:val="166C0EF2"/>
    <w:rsid w:val="16C61288"/>
    <w:rsid w:val="16E74407"/>
    <w:rsid w:val="17314ACD"/>
    <w:rsid w:val="17597CE3"/>
    <w:rsid w:val="175C2D60"/>
    <w:rsid w:val="17BA4B60"/>
    <w:rsid w:val="17FE081D"/>
    <w:rsid w:val="184D76D3"/>
    <w:rsid w:val="188019DE"/>
    <w:rsid w:val="188B66A2"/>
    <w:rsid w:val="18956FDE"/>
    <w:rsid w:val="18987BE6"/>
    <w:rsid w:val="190D319D"/>
    <w:rsid w:val="19A56174"/>
    <w:rsid w:val="19AC4186"/>
    <w:rsid w:val="19D21DAF"/>
    <w:rsid w:val="1A353B0F"/>
    <w:rsid w:val="1A402978"/>
    <w:rsid w:val="1A51697D"/>
    <w:rsid w:val="1A5361EF"/>
    <w:rsid w:val="1A9D32A1"/>
    <w:rsid w:val="1AD819F7"/>
    <w:rsid w:val="1B0940DB"/>
    <w:rsid w:val="1B134B85"/>
    <w:rsid w:val="1B7B1A82"/>
    <w:rsid w:val="1B9947FA"/>
    <w:rsid w:val="1BF3081D"/>
    <w:rsid w:val="1C3920FF"/>
    <w:rsid w:val="1C5331E7"/>
    <w:rsid w:val="1CC91FDF"/>
    <w:rsid w:val="1D013B49"/>
    <w:rsid w:val="1D026219"/>
    <w:rsid w:val="1D1D7924"/>
    <w:rsid w:val="1D85546D"/>
    <w:rsid w:val="1DD9508E"/>
    <w:rsid w:val="1E33263C"/>
    <w:rsid w:val="1E364023"/>
    <w:rsid w:val="1E8D2198"/>
    <w:rsid w:val="1EBD43B2"/>
    <w:rsid w:val="1ED66488"/>
    <w:rsid w:val="1EDF27D2"/>
    <w:rsid w:val="1EE90DA4"/>
    <w:rsid w:val="1F15484B"/>
    <w:rsid w:val="1F352C23"/>
    <w:rsid w:val="1F3D492D"/>
    <w:rsid w:val="1F415C24"/>
    <w:rsid w:val="1F52621D"/>
    <w:rsid w:val="1F6C40D0"/>
    <w:rsid w:val="1F995122"/>
    <w:rsid w:val="20D44AF7"/>
    <w:rsid w:val="212E4CE8"/>
    <w:rsid w:val="21451487"/>
    <w:rsid w:val="214A3F92"/>
    <w:rsid w:val="217D243C"/>
    <w:rsid w:val="21CA19CF"/>
    <w:rsid w:val="22C300BA"/>
    <w:rsid w:val="22CA1E5A"/>
    <w:rsid w:val="22DD2A66"/>
    <w:rsid w:val="22DE0486"/>
    <w:rsid w:val="22E26FB3"/>
    <w:rsid w:val="237201F2"/>
    <w:rsid w:val="23BB026B"/>
    <w:rsid w:val="23E761E9"/>
    <w:rsid w:val="246874B5"/>
    <w:rsid w:val="248F47B2"/>
    <w:rsid w:val="24E00633"/>
    <w:rsid w:val="24EE52A8"/>
    <w:rsid w:val="25362C01"/>
    <w:rsid w:val="25654AD0"/>
    <w:rsid w:val="25681DC2"/>
    <w:rsid w:val="2590384A"/>
    <w:rsid w:val="25AC669F"/>
    <w:rsid w:val="25DE7357"/>
    <w:rsid w:val="25F567BC"/>
    <w:rsid w:val="262E7AC9"/>
    <w:rsid w:val="265539FD"/>
    <w:rsid w:val="26C95F58"/>
    <w:rsid w:val="26DE5FE2"/>
    <w:rsid w:val="26F620F4"/>
    <w:rsid w:val="274B16E3"/>
    <w:rsid w:val="279F3DC9"/>
    <w:rsid w:val="28377951"/>
    <w:rsid w:val="284E3D04"/>
    <w:rsid w:val="28623622"/>
    <w:rsid w:val="287B07CC"/>
    <w:rsid w:val="28E94142"/>
    <w:rsid w:val="290865E1"/>
    <w:rsid w:val="29DD58A3"/>
    <w:rsid w:val="2A044D6D"/>
    <w:rsid w:val="2A3472AD"/>
    <w:rsid w:val="2A796A1A"/>
    <w:rsid w:val="2AAA2D2B"/>
    <w:rsid w:val="2AEA7D71"/>
    <w:rsid w:val="2B104E51"/>
    <w:rsid w:val="2B115398"/>
    <w:rsid w:val="2B787171"/>
    <w:rsid w:val="2BD46DC0"/>
    <w:rsid w:val="2BF84179"/>
    <w:rsid w:val="2C364DE5"/>
    <w:rsid w:val="2C525F01"/>
    <w:rsid w:val="2C95000D"/>
    <w:rsid w:val="2CA15B1F"/>
    <w:rsid w:val="2CBA2737"/>
    <w:rsid w:val="2CEB630C"/>
    <w:rsid w:val="2D295FD3"/>
    <w:rsid w:val="2D403FD4"/>
    <w:rsid w:val="2D8B087D"/>
    <w:rsid w:val="2DCD5E8B"/>
    <w:rsid w:val="2E090F0C"/>
    <w:rsid w:val="2E3D6D9E"/>
    <w:rsid w:val="2E5855FC"/>
    <w:rsid w:val="2E822F05"/>
    <w:rsid w:val="2EDB537D"/>
    <w:rsid w:val="2F094A0A"/>
    <w:rsid w:val="2F6A7895"/>
    <w:rsid w:val="2FA51665"/>
    <w:rsid w:val="2FCC6B09"/>
    <w:rsid w:val="2FF86C49"/>
    <w:rsid w:val="30F84B9F"/>
    <w:rsid w:val="31625DFF"/>
    <w:rsid w:val="317216A5"/>
    <w:rsid w:val="31A212B4"/>
    <w:rsid w:val="320E58A8"/>
    <w:rsid w:val="3219141F"/>
    <w:rsid w:val="322B40CA"/>
    <w:rsid w:val="327C4D4B"/>
    <w:rsid w:val="328830A8"/>
    <w:rsid w:val="3290773E"/>
    <w:rsid w:val="32D77423"/>
    <w:rsid w:val="33767962"/>
    <w:rsid w:val="340C3962"/>
    <w:rsid w:val="34851A7F"/>
    <w:rsid w:val="34ED68BD"/>
    <w:rsid w:val="3551645C"/>
    <w:rsid w:val="35610AAB"/>
    <w:rsid w:val="357C4B6C"/>
    <w:rsid w:val="35D46328"/>
    <w:rsid w:val="361C218F"/>
    <w:rsid w:val="365032A5"/>
    <w:rsid w:val="36780214"/>
    <w:rsid w:val="368378FF"/>
    <w:rsid w:val="37E43C5C"/>
    <w:rsid w:val="37E62FD2"/>
    <w:rsid w:val="38854DAA"/>
    <w:rsid w:val="388E4513"/>
    <w:rsid w:val="394606D9"/>
    <w:rsid w:val="397F1403"/>
    <w:rsid w:val="39825626"/>
    <w:rsid w:val="39851D24"/>
    <w:rsid w:val="39A01F6A"/>
    <w:rsid w:val="3A171819"/>
    <w:rsid w:val="3A260A5D"/>
    <w:rsid w:val="3A516BA2"/>
    <w:rsid w:val="3A766217"/>
    <w:rsid w:val="3A770B9C"/>
    <w:rsid w:val="3A7B7C1C"/>
    <w:rsid w:val="3ACC3B58"/>
    <w:rsid w:val="3ACC4838"/>
    <w:rsid w:val="3B3E40B5"/>
    <w:rsid w:val="3B754BCF"/>
    <w:rsid w:val="3BBE5E79"/>
    <w:rsid w:val="3C706DA6"/>
    <w:rsid w:val="3CBD4816"/>
    <w:rsid w:val="3D5F643A"/>
    <w:rsid w:val="3DA742B5"/>
    <w:rsid w:val="3E0F0128"/>
    <w:rsid w:val="3E2D2D9F"/>
    <w:rsid w:val="3E72419A"/>
    <w:rsid w:val="3E904F7E"/>
    <w:rsid w:val="3EB044EE"/>
    <w:rsid w:val="3F00206B"/>
    <w:rsid w:val="3F5335F3"/>
    <w:rsid w:val="3F880EFA"/>
    <w:rsid w:val="3FF838EB"/>
    <w:rsid w:val="40146D0E"/>
    <w:rsid w:val="40461118"/>
    <w:rsid w:val="410628E5"/>
    <w:rsid w:val="411C0010"/>
    <w:rsid w:val="413B2B1A"/>
    <w:rsid w:val="414F2B4A"/>
    <w:rsid w:val="41842011"/>
    <w:rsid w:val="41CA2C13"/>
    <w:rsid w:val="41DC0BAA"/>
    <w:rsid w:val="41DE13C4"/>
    <w:rsid w:val="41EB3AF8"/>
    <w:rsid w:val="421D1CD8"/>
    <w:rsid w:val="424E046E"/>
    <w:rsid w:val="42517069"/>
    <w:rsid w:val="4263019E"/>
    <w:rsid w:val="42BE6176"/>
    <w:rsid w:val="432C38E7"/>
    <w:rsid w:val="437806CF"/>
    <w:rsid w:val="43853FF6"/>
    <w:rsid w:val="446C21C2"/>
    <w:rsid w:val="44712573"/>
    <w:rsid w:val="44DD380A"/>
    <w:rsid w:val="45014B82"/>
    <w:rsid w:val="450950BD"/>
    <w:rsid w:val="4514471C"/>
    <w:rsid w:val="451464ED"/>
    <w:rsid w:val="45FA51DB"/>
    <w:rsid w:val="46325461"/>
    <w:rsid w:val="467C69BD"/>
    <w:rsid w:val="469A70DA"/>
    <w:rsid w:val="469F16CE"/>
    <w:rsid w:val="46F53231"/>
    <w:rsid w:val="47BC74E4"/>
    <w:rsid w:val="47DF0671"/>
    <w:rsid w:val="48075DAA"/>
    <w:rsid w:val="482B0DD7"/>
    <w:rsid w:val="48393707"/>
    <w:rsid w:val="484C3A5F"/>
    <w:rsid w:val="490A594E"/>
    <w:rsid w:val="4948421A"/>
    <w:rsid w:val="496A42C7"/>
    <w:rsid w:val="497C4150"/>
    <w:rsid w:val="4A0E18E3"/>
    <w:rsid w:val="4A1C4C3C"/>
    <w:rsid w:val="4A6B00B2"/>
    <w:rsid w:val="4A717BF9"/>
    <w:rsid w:val="4A743B96"/>
    <w:rsid w:val="4A957AB0"/>
    <w:rsid w:val="4A9849C4"/>
    <w:rsid w:val="4AA47BE1"/>
    <w:rsid w:val="4AFE60B7"/>
    <w:rsid w:val="4B06551E"/>
    <w:rsid w:val="4BA239C9"/>
    <w:rsid w:val="4BE663BD"/>
    <w:rsid w:val="4C190966"/>
    <w:rsid w:val="4C406C54"/>
    <w:rsid w:val="4C6135EE"/>
    <w:rsid w:val="4CC8144A"/>
    <w:rsid w:val="4D982706"/>
    <w:rsid w:val="4DA41689"/>
    <w:rsid w:val="4DB77C9B"/>
    <w:rsid w:val="4DE5262C"/>
    <w:rsid w:val="4E2F6533"/>
    <w:rsid w:val="4EAB5430"/>
    <w:rsid w:val="4EB41CA7"/>
    <w:rsid w:val="4ECB0E5F"/>
    <w:rsid w:val="4F022BD2"/>
    <w:rsid w:val="4F134B5A"/>
    <w:rsid w:val="4F1A6EE9"/>
    <w:rsid w:val="4FE921EA"/>
    <w:rsid w:val="50102ADC"/>
    <w:rsid w:val="50256773"/>
    <w:rsid w:val="503B08E2"/>
    <w:rsid w:val="508A2A1B"/>
    <w:rsid w:val="509C0B8C"/>
    <w:rsid w:val="50B5577D"/>
    <w:rsid w:val="51462387"/>
    <w:rsid w:val="51B05523"/>
    <w:rsid w:val="51DC3BC6"/>
    <w:rsid w:val="52366C0D"/>
    <w:rsid w:val="52696C0C"/>
    <w:rsid w:val="539764E2"/>
    <w:rsid w:val="53D0501B"/>
    <w:rsid w:val="542A0573"/>
    <w:rsid w:val="547E5681"/>
    <w:rsid w:val="54884241"/>
    <w:rsid w:val="54CD3BB4"/>
    <w:rsid w:val="54E34196"/>
    <w:rsid w:val="54E5394A"/>
    <w:rsid w:val="54EF73C8"/>
    <w:rsid w:val="559D1E00"/>
    <w:rsid w:val="5659241A"/>
    <w:rsid w:val="569408D6"/>
    <w:rsid w:val="56A62154"/>
    <w:rsid w:val="56B44C6B"/>
    <w:rsid w:val="56F4687A"/>
    <w:rsid w:val="5709003B"/>
    <w:rsid w:val="570A7F91"/>
    <w:rsid w:val="578A57E0"/>
    <w:rsid w:val="57AE3EC0"/>
    <w:rsid w:val="58432F0C"/>
    <w:rsid w:val="5866548F"/>
    <w:rsid w:val="58B1027D"/>
    <w:rsid w:val="58BF25D7"/>
    <w:rsid w:val="59667092"/>
    <w:rsid w:val="59CA716F"/>
    <w:rsid w:val="5A7877D3"/>
    <w:rsid w:val="5AE6484E"/>
    <w:rsid w:val="5B23552E"/>
    <w:rsid w:val="5B6D128F"/>
    <w:rsid w:val="5BA532A8"/>
    <w:rsid w:val="5BAF5058"/>
    <w:rsid w:val="5BF22AAA"/>
    <w:rsid w:val="5C2A5B00"/>
    <w:rsid w:val="5C804730"/>
    <w:rsid w:val="5D303267"/>
    <w:rsid w:val="5D404FBF"/>
    <w:rsid w:val="5D4F4707"/>
    <w:rsid w:val="5D761022"/>
    <w:rsid w:val="5D76719A"/>
    <w:rsid w:val="5E0330C5"/>
    <w:rsid w:val="5E687605"/>
    <w:rsid w:val="5E920F15"/>
    <w:rsid w:val="5EE943F1"/>
    <w:rsid w:val="5F3657F5"/>
    <w:rsid w:val="5F435F30"/>
    <w:rsid w:val="5FBB6750"/>
    <w:rsid w:val="60080E3D"/>
    <w:rsid w:val="601A6C4B"/>
    <w:rsid w:val="61085BD4"/>
    <w:rsid w:val="611200D4"/>
    <w:rsid w:val="61195B94"/>
    <w:rsid w:val="6128114C"/>
    <w:rsid w:val="616C3454"/>
    <w:rsid w:val="61714936"/>
    <w:rsid w:val="61800DE4"/>
    <w:rsid w:val="61A04945"/>
    <w:rsid w:val="61E84BFC"/>
    <w:rsid w:val="61FA2BD4"/>
    <w:rsid w:val="61FA6786"/>
    <w:rsid w:val="624C6096"/>
    <w:rsid w:val="62777B13"/>
    <w:rsid w:val="629816E9"/>
    <w:rsid w:val="62BB2C0B"/>
    <w:rsid w:val="63034651"/>
    <w:rsid w:val="63582607"/>
    <w:rsid w:val="639B575B"/>
    <w:rsid w:val="63BF646C"/>
    <w:rsid w:val="63CA5B1B"/>
    <w:rsid w:val="645E1960"/>
    <w:rsid w:val="649B7507"/>
    <w:rsid w:val="64A423D3"/>
    <w:rsid w:val="64A637DF"/>
    <w:rsid w:val="64D210B8"/>
    <w:rsid w:val="64DB0080"/>
    <w:rsid w:val="650E6070"/>
    <w:rsid w:val="65240F7A"/>
    <w:rsid w:val="65733073"/>
    <w:rsid w:val="657D7107"/>
    <w:rsid w:val="65914BAA"/>
    <w:rsid w:val="65BF34FD"/>
    <w:rsid w:val="660B2A54"/>
    <w:rsid w:val="669F130F"/>
    <w:rsid w:val="66E441FE"/>
    <w:rsid w:val="67144933"/>
    <w:rsid w:val="674F779B"/>
    <w:rsid w:val="684C39D0"/>
    <w:rsid w:val="685B44A8"/>
    <w:rsid w:val="686F13ED"/>
    <w:rsid w:val="69590654"/>
    <w:rsid w:val="69B36198"/>
    <w:rsid w:val="69CE7372"/>
    <w:rsid w:val="6AE67FE6"/>
    <w:rsid w:val="6B020771"/>
    <w:rsid w:val="6B64515E"/>
    <w:rsid w:val="6B871563"/>
    <w:rsid w:val="6C790951"/>
    <w:rsid w:val="6C960C29"/>
    <w:rsid w:val="6CA63E15"/>
    <w:rsid w:val="6D2E0DA7"/>
    <w:rsid w:val="6D317AD8"/>
    <w:rsid w:val="6D5C1E85"/>
    <w:rsid w:val="6D5F15BF"/>
    <w:rsid w:val="6DAD6B77"/>
    <w:rsid w:val="6DC36775"/>
    <w:rsid w:val="6E072961"/>
    <w:rsid w:val="6E1715ED"/>
    <w:rsid w:val="6E902AA6"/>
    <w:rsid w:val="6E9A59B8"/>
    <w:rsid w:val="6EF06747"/>
    <w:rsid w:val="6EF139D5"/>
    <w:rsid w:val="6F8F7E33"/>
    <w:rsid w:val="6FDF25AF"/>
    <w:rsid w:val="6FE36063"/>
    <w:rsid w:val="70612EF0"/>
    <w:rsid w:val="7080797C"/>
    <w:rsid w:val="70A04BB4"/>
    <w:rsid w:val="70D62A81"/>
    <w:rsid w:val="71CF3E53"/>
    <w:rsid w:val="72337BC8"/>
    <w:rsid w:val="725E36C7"/>
    <w:rsid w:val="72927080"/>
    <w:rsid w:val="73304C23"/>
    <w:rsid w:val="7384059D"/>
    <w:rsid w:val="74211414"/>
    <w:rsid w:val="74821E7D"/>
    <w:rsid w:val="748A21F5"/>
    <w:rsid w:val="74F72FD4"/>
    <w:rsid w:val="751F3C60"/>
    <w:rsid w:val="756D6FA6"/>
    <w:rsid w:val="759C35B9"/>
    <w:rsid w:val="75FF267B"/>
    <w:rsid w:val="760C2A22"/>
    <w:rsid w:val="76430E41"/>
    <w:rsid w:val="76A840A8"/>
    <w:rsid w:val="76AC1702"/>
    <w:rsid w:val="76C3697B"/>
    <w:rsid w:val="76DC00B1"/>
    <w:rsid w:val="76EC0CC0"/>
    <w:rsid w:val="77007C49"/>
    <w:rsid w:val="77017E10"/>
    <w:rsid w:val="784037E4"/>
    <w:rsid w:val="786A5470"/>
    <w:rsid w:val="78BE3576"/>
    <w:rsid w:val="78BE6FC3"/>
    <w:rsid w:val="78CE5C09"/>
    <w:rsid w:val="78F3661C"/>
    <w:rsid w:val="7924017A"/>
    <w:rsid w:val="796A3195"/>
    <w:rsid w:val="799821D0"/>
    <w:rsid w:val="799A7A6C"/>
    <w:rsid w:val="79C43784"/>
    <w:rsid w:val="79E136B2"/>
    <w:rsid w:val="7A144F09"/>
    <w:rsid w:val="7A55542B"/>
    <w:rsid w:val="7A8A4F68"/>
    <w:rsid w:val="7B097932"/>
    <w:rsid w:val="7B5064A7"/>
    <w:rsid w:val="7B705C35"/>
    <w:rsid w:val="7B877F25"/>
    <w:rsid w:val="7BA71D55"/>
    <w:rsid w:val="7BEA4C2C"/>
    <w:rsid w:val="7C140B2D"/>
    <w:rsid w:val="7C5B5332"/>
    <w:rsid w:val="7CF177F0"/>
    <w:rsid w:val="7D39426F"/>
    <w:rsid w:val="7D7B6850"/>
    <w:rsid w:val="7D91772D"/>
    <w:rsid w:val="7D9E1A57"/>
    <w:rsid w:val="7DA70C5E"/>
    <w:rsid w:val="7DC15C26"/>
    <w:rsid w:val="7E6B39F3"/>
    <w:rsid w:val="7ED94227"/>
    <w:rsid w:val="7F7B2459"/>
    <w:rsid w:val="7FC048B8"/>
    <w:rsid w:val="7FCB9C77"/>
    <w:rsid w:val="7FFA30DE"/>
    <w:rsid w:val="9F4F4A7A"/>
    <w:rsid w:val="DD8713A5"/>
    <w:rsid w:val="F6F53856"/>
    <w:rsid w:val="F77F4303"/>
    <w:rsid w:val="FCF87CE4"/>
    <w:rsid w:val="FDFF8362"/>
    <w:rsid w:val="FFF9D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spacing w:line="7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unhideWhenUsed/>
    <w:qFormat/>
    <w:uiPriority w:val="9"/>
    <w:pPr>
      <w:keepNext/>
      <w:keepLines/>
      <w:spacing w:line="580" w:lineRule="exact"/>
      <w:ind w:firstLine="640" w:firstLineChars="200"/>
      <w:textAlignment w:val="center"/>
      <w:outlineLvl w:val="1"/>
    </w:pPr>
    <w:rPr>
      <w:rFonts w:ascii="黑体" w:hAnsi="黑体" w:eastAsia="黑体" w:cs="Times New Roman"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1"/>
    <w:unhideWhenUsed/>
    <w:qFormat/>
    <w:uiPriority w:val="1"/>
    <w:pPr>
      <w:spacing w:after="120"/>
    </w:pPr>
    <w:rPr>
      <w:szCs w:val="24"/>
    </w:rPr>
  </w:style>
  <w:style w:type="paragraph" w:styleId="5">
    <w:name w:val="annotation text"/>
    <w:basedOn w:val="1"/>
    <w:link w:val="36"/>
    <w:unhideWhenUsed/>
    <w:qFormat/>
    <w:uiPriority w:val="99"/>
    <w:pPr>
      <w:jc w:val="left"/>
    </w:pPr>
  </w:style>
  <w:style w:type="paragraph" w:styleId="6">
    <w:name w:val="Body Text Indent"/>
    <w:basedOn w:val="1"/>
    <w:link w:val="27"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113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8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34"/>
    <w:qFormat/>
    <w:uiPriority w:val="10"/>
    <w:pPr>
      <w:spacing w:line="580" w:lineRule="exact"/>
      <w:ind w:firstLine="640" w:firstLineChars="200"/>
      <w:outlineLvl w:val="2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13">
    <w:name w:val="annotation subject"/>
    <w:basedOn w:val="5"/>
    <w:next w:val="5"/>
    <w:link w:val="37"/>
    <w:unhideWhenUsed/>
    <w:qFormat/>
    <w:uiPriority w:val="99"/>
    <w:rPr>
      <w:b/>
      <w:bCs/>
    </w:rPr>
  </w:style>
  <w:style w:type="paragraph" w:styleId="14">
    <w:name w:val="Body Text First Indent"/>
    <w:basedOn w:val="2"/>
    <w:qFormat/>
    <w:uiPriority w:val="0"/>
    <w:pPr>
      <w:ind w:firstLine="100" w:firstLineChars="100"/>
    </w:pPr>
  </w:style>
  <w:style w:type="paragraph" w:styleId="15">
    <w:name w:val="Body Text First Indent 2"/>
    <w:basedOn w:val="6"/>
    <w:next w:val="1"/>
    <w:link w:val="28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unhideWhenUsed/>
    <w:qFormat/>
    <w:uiPriority w:val="99"/>
    <w:rPr>
      <w:color w:val="954F72"/>
      <w:u w:val="single"/>
    </w:rPr>
  </w:style>
  <w:style w:type="character" w:styleId="22">
    <w:name w:val="Emphasis"/>
    <w:basedOn w:val="18"/>
    <w:qFormat/>
    <w:uiPriority w:val="20"/>
    <w:rPr>
      <w:i/>
      <w:iCs/>
    </w:rPr>
  </w:style>
  <w:style w:type="character" w:styleId="23">
    <w:name w:val="Hyperlink"/>
    <w:basedOn w:val="18"/>
    <w:unhideWhenUsed/>
    <w:qFormat/>
    <w:uiPriority w:val="99"/>
    <w:rPr>
      <w:color w:val="0563C1"/>
      <w:u w:val="single"/>
    </w:rPr>
  </w:style>
  <w:style w:type="character" w:styleId="24">
    <w:name w:val="annotation reference"/>
    <w:basedOn w:val="18"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18"/>
    <w:link w:val="10"/>
    <w:qFormat/>
    <w:uiPriority w:val="0"/>
    <w:rPr>
      <w:sz w:val="18"/>
      <w:szCs w:val="18"/>
    </w:rPr>
  </w:style>
  <w:style w:type="character" w:customStyle="1" w:styleId="26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7">
    <w:name w:val="正文文本缩进 Char"/>
    <w:basedOn w:val="18"/>
    <w:link w:val="6"/>
    <w:semiHidden/>
    <w:qFormat/>
    <w:uiPriority w:val="99"/>
  </w:style>
  <w:style w:type="character" w:customStyle="1" w:styleId="28">
    <w:name w:val="正文首行缩进 2 Char"/>
    <w:basedOn w:val="27"/>
    <w:link w:val="15"/>
    <w:semiHidden/>
    <w:qFormat/>
    <w:uiPriority w:val="99"/>
  </w:style>
  <w:style w:type="character" w:customStyle="1" w:styleId="29">
    <w:name w:val="font61"/>
    <w:basedOn w:val="18"/>
    <w:qFormat/>
    <w:uiPriority w:val="0"/>
    <w:rPr>
      <w:rFonts w:ascii="方正黑体简体" w:hAnsi="方正黑体简体" w:eastAsia="方正黑体简体" w:cs="方正黑体简体"/>
      <w:color w:val="000000"/>
      <w:sz w:val="28"/>
      <w:szCs w:val="28"/>
      <w:u w:val="none"/>
    </w:rPr>
  </w:style>
  <w:style w:type="character" w:customStyle="1" w:styleId="30">
    <w:name w:val="font51"/>
    <w:basedOn w:val="1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正文文本 Char"/>
    <w:basedOn w:val="18"/>
    <w:link w:val="2"/>
    <w:qFormat/>
    <w:uiPriority w:val="1"/>
    <w:rPr>
      <w:szCs w:val="24"/>
    </w:rPr>
  </w:style>
  <w:style w:type="character" w:customStyle="1" w:styleId="32">
    <w:name w:val="标题 1 Char"/>
    <w:basedOn w:val="18"/>
    <w:link w:val="3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33">
    <w:name w:val="标题 2 Char"/>
    <w:basedOn w:val="18"/>
    <w:link w:val="4"/>
    <w:qFormat/>
    <w:uiPriority w:val="9"/>
    <w:rPr>
      <w:rFonts w:ascii="黑体" w:hAnsi="黑体" w:eastAsia="黑体" w:cs="Times New Roman"/>
      <w:bCs/>
      <w:sz w:val="32"/>
      <w:szCs w:val="32"/>
    </w:rPr>
  </w:style>
  <w:style w:type="character" w:customStyle="1" w:styleId="34">
    <w:name w:val="标题 Char"/>
    <w:basedOn w:val="18"/>
    <w:link w:val="12"/>
    <w:qFormat/>
    <w:uiPriority w:val="1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35">
    <w:name w:val="页脚 Char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6">
    <w:name w:val="批注文字 Char"/>
    <w:basedOn w:val="18"/>
    <w:link w:val="5"/>
    <w:semiHidden/>
    <w:qFormat/>
    <w:uiPriority w:val="99"/>
  </w:style>
  <w:style w:type="character" w:customStyle="1" w:styleId="37">
    <w:name w:val="批注主题 Char"/>
    <w:basedOn w:val="36"/>
    <w:link w:val="13"/>
    <w:semiHidden/>
    <w:qFormat/>
    <w:uiPriority w:val="99"/>
    <w:rPr>
      <w:b/>
      <w:bCs/>
    </w:rPr>
  </w:style>
  <w:style w:type="character" w:customStyle="1" w:styleId="38">
    <w:name w:val="批注框文本 Char"/>
    <w:basedOn w:val="18"/>
    <w:link w:val="8"/>
    <w:qFormat/>
    <w:uiPriority w:val="0"/>
    <w:rPr>
      <w:sz w:val="18"/>
      <w:szCs w:val="18"/>
    </w:rPr>
  </w:style>
  <w:style w:type="character" w:customStyle="1" w:styleId="39">
    <w:name w:val="bjh-p"/>
    <w:basedOn w:val="18"/>
    <w:qFormat/>
    <w:uiPriority w:val="0"/>
  </w:style>
  <w:style w:type="paragraph" w:customStyle="1" w:styleId="4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4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4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8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49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50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1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2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5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7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8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9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7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8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8">
    <w:name w:val="xl10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9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1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2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9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95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6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7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8">
    <w:name w:val="font101"/>
    <w:basedOn w:val="18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99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0">
    <w:name w:val="font01"/>
    <w:basedOn w:val="18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1">
    <w:name w:val="font8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2">
    <w:name w:val="font112"/>
    <w:basedOn w:val="1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3">
    <w:name w:val="font71"/>
    <w:basedOn w:val="1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4">
    <w:name w:val="font9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5">
    <w:name w:val="font161"/>
    <w:basedOn w:val="18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06">
    <w:name w:val="font171"/>
    <w:basedOn w:val="1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7">
    <w:name w:val="font141"/>
    <w:basedOn w:val="18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8">
    <w:name w:val="font15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9">
    <w:name w:val="font3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0">
    <w:name w:val="font21"/>
    <w:basedOn w:val="1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1">
    <w:name w:val="font12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2">
    <w:name w:val="font13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3">
    <w:name w:val="日期 Char"/>
    <w:basedOn w:val="18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14">
    <w:name w:val="列出段落1"/>
    <w:basedOn w:val="1"/>
    <w:unhideWhenUsed/>
    <w:qFormat/>
    <w:uiPriority w:val="99"/>
    <w:pPr>
      <w:ind w:firstLine="420" w:firstLineChars="200"/>
    </w:pPr>
  </w:style>
  <w:style w:type="table" w:customStyle="1" w:styleId="115">
    <w:name w:val="网格型1"/>
    <w:basedOn w:val="16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6">
    <w:name w:val="正文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8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1"/>
      <w:sz w:val="21"/>
      <w:szCs w:val="24"/>
      <w:lang w:val="en-US" w:eastAsia="zh-CN" w:bidi="ar-SA"/>
    </w:rPr>
  </w:style>
  <w:style w:type="paragraph" w:customStyle="1" w:styleId="117">
    <w:name w:val="BodyText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11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BF081-6CB8-4B98-9621-0C62AF35C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2252</Words>
  <Characters>2333</Characters>
  <Lines>7</Lines>
  <Paragraphs>2</Paragraphs>
  <TotalTime>11</TotalTime>
  <ScaleCrop>false</ScaleCrop>
  <LinksUpToDate>false</LinksUpToDate>
  <CharactersWithSpaces>2392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2021-04-16T13:13:00Z</dcterms:created>
  <dc:creator>顾文</dc:creator>
  <cp:lastModifiedBy>E。。。</cp:lastModifiedBy>
  <cp:lastPrinted>2022-02-22T02:14:00Z</cp:lastPrinted>
  <dcterms:modified xsi:type="dcterms:W3CDTF">2024-10-22T09:26:27Z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979CDEE0BC524ED68F3420711B6C53FF</vt:lpwstr>
  </property>
</Properties>
</file>